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8B6" w:rsidRDefault="000338B6" w:rsidP="00C77F2A">
      <w:pPr>
        <w:pStyle w:val="a3"/>
        <w:wordWrap w:val="0"/>
      </w:pPr>
      <w:bookmarkStart w:id="0" w:name="_GoBack"/>
      <w:bookmarkEnd w:id="0"/>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AC38C6" w:rsidP="000338B6">
      <w:pPr>
        <w:jc w:val="right"/>
        <w:rPr>
          <w:sz w:val="24"/>
        </w:rPr>
      </w:pPr>
      <w:ins w:id="1" w:author="作成者">
        <w:r>
          <w:rPr>
            <w:rFonts w:hint="eastAsia"/>
            <w:sz w:val="24"/>
          </w:rPr>
          <w:t>令和</w:t>
        </w:r>
      </w:ins>
      <w:del w:id="2" w:author="作成者">
        <w:r w:rsidR="000338B6" w:rsidDel="00AC38C6">
          <w:rPr>
            <w:rFonts w:hint="eastAsia"/>
            <w:sz w:val="24"/>
          </w:rPr>
          <w:delText>平成</w:delText>
        </w:r>
      </w:del>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del w:id="3" w:author="作成者">
        <w:r w:rsidR="000338B6" w:rsidDel="00F04623">
          <w:rPr>
            <w:rFonts w:hAnsi="ＭＳ 明朝" w:hint="eastAsia"/>
          </w:rPr>
          <w:fldChar w:fldCharType="begin"/>
        </w:r>
        <w:r w:rsidR="000338B6" w:rsidDel="00F04623">
          <w:rPr>
            <w:rFonts w:hAnsi="ＭＳ 明朝" w:hint="eastAsia"/>
          </w:rPr>
          <w:delInstrText xml:space="preserve"> eq \o\ac(</w:delInstrText>
        </w:r>
        <w:r w:rsidR="000338B6" w:rsidDel="00F04623">
          <w:rPr>
            <w:rFonts w:hAnsi="ＭＳ 明朝" w:hint="eastAsia"/>
          </w:rPr>
          <w:delInstrText>○</w:delInstrText>
        </w:r>
        <w:r w:rsidR="000338B6" w:rsidDel="00F04623">
          <w:rPr>
            <w:rFonts w:hAnsi="ＭＳ 明朝" w:hint="eastAsia"/>
          </w:rPr>
          <w:delInstrText>,</w:delInstrText>
        </w:r>
        <w:r w:rsidR="000338B6" w:rsidDel="00F04623">
          <w:rPr>
            <w:rFonts w:hAnsi="ＭＳ 明朝" w:hint="eastAsia"/>
            <w:position w:val="2"/>
            <w:sz w:val="14"/>
          </w:rPr>
          <w:delInstrText>印</w:delInstrText>
        </w:r>
        <w:r w:rsidR="000338B6" w:rsidDel="00F04623">
          <w:rPr>
            <w:rFonts w:hAnsi="ＭＳ 明朝" w:hint="eastAsia"/>
          </w:rPr>
          <w:delInstrText>)</w:delInstrText>
        </w:r>
        <w:r w:rsidR="000338B6" w:rsidDel="00F04623">
          <w:rPr>
            <w:rFonts w:hAnsi="ＭＳ 明朝" w:hint="eastAsia"/>
          </w:rPr>
          <w:fldChar w:fldCharType="end"/>
        </w:r>
      </w:del>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4946A9">
        <w:rPr>
          <w:sz w:val="24"/>
        </w:rPr>
        <w:t>60</w:t>
      </w:r>
      <w:ins w:id="4" w:author="作成者">
        <w:del w:id="5" w:author="作成者">
          <w:r w:rsidR="006340D9" w:rsidDel="00FB0D45">
            <w:rPr>
              <w:rFonts w:hint="eastAsia"/>
              <w:sz w:val="24"/>
            </w:rPr>
            <w:delText>23</w:delText>
          </w:r>
        </w:del>
      </w:ins>
      <w:del w:id="6" w:author="作成者">
        <w:r w:rsidR="009B469D" w:rsidDel="006340D9">
          <w:rPr>
            <w:rFonts w:hint="eastAsia"/>
            <w:sz w:val="24"/>
          </w:rPr>
          <w:delText>2</w:delText>
        </w:r>
        <w:r w:rsidR="009B469D" w:rsidDel="006340D9">
          <w:rPr>
            <w:sz w:val="24"/>
          </w:rPr>
          <w:delText>0</w:delText>
        </w:r>
      </w:del>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rsidR="00C77F2A" w:rsidRPr="00FB0D45"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01B" w:rsidRDefault="001E501B" w:rsidP="004C658B">
      <w:r>
        <w:separator/>
      </w:r>
    </w:p>
  </w:endnote>
  <w:endnote w:type="continuationSeparator" w:id="0">
    <w:p w:rsidR="001E501B" w:rsidRDefault="001E501B"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01B" w:rsidRDefault="001E501B" w:rsidP="004C658B">
      <w:r>
        <w:separator/>
      </w:r>
    </w:p>
  </w:footnote>
  <w:footnote w:type="continuationSeparator" w:id="0">
    <w:p w:rsidR="001E501B" w:rsidRDefault="001E501B"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markup="0"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338B6"/>
    <w:rsid w:val="0006291B"/>
    <w:rsid w:val="000B0BB1"/>
    <w:rsid w:val="000E2DED"/>
    <w:rsid w:val="001132C4"/>
    <w:rsid w:val="00140DC6"/>
    <w:rsid w:val="001439B1"/>
    <w:rsid w:val="00172BAD"/>
    <w:rsid w:val="001A5E65"/>
    <w:rsid w:val="001C4BC3"/>
    <w:rsid w:val="001E501B"/>
    <w:rsid w:val="0022014E"/>
    <w:rsid w:val="00272C33"/>
    <w:rsid w:val="002D52BC"/>
    <w:rsid w:val="003232D8"/>
    <w:rsid w:val="00351757"/>
    <w:rsid w:val="0035301F"/>
    <w:rsid w:val="00381A40"/>
    <w:rsid w:val="003940E3"/>
    <w:rsid w:val="003B3E98"/>
    <w:rsid w:val="004406DC"/>
    <w:rsid w:val="00482390"/>
    <w:rsid w:val="00484CA7"/>
    <w:rsid w:val="004946A9"/>
    <w:rsid w:val="004A62DB"/>
    <w:rsid w:val="004C658B"/>
    <w:rsid w:val="004F03F3"/>
    <w:rsid w:val="004F3DAB"/>
    <w:rsid w:val="00502906"/>
    <w:rsid w:val="005130C2"/>
    <w:rsid w:val="005403BE"/>
    <w:rsid w:val="005463CE"/>
    <w:rsid w:val="0059098F"/>
    <w:rsid w:val="00597C1F"/>
    <w:rsid w:val="005D6637"/>
    <w:rsid w:val="005D79E9"/>
    <w:rsid w:val="006340D9"/>
    <w:rsid w:val="0064649D"/>
    <w:rsid w:val="00656592"/>
    <w:rsid w:val="006D69B9"/>
    <w:rsid w:val="007231F4"/>
    <w:rsid w:val="007458FE"/>
    <w:rsid w:val="007522D7"/>
    <w:rsid w:val="007630A1"/>
    <w:rsid w:val="007841F6"/>
    <w:rsid w:val="007C5B56"/>
    <w:rsid w:val="007E475C"/>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04623"/>
    <w:rsid w:val="00FB0D45"/>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FB0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2016-05-26T12:33:00Z</dcterms:created>
  <dcterms:modified xsi:type="dcterms:W3CDTF">2022-11-01T10:18:00Z</dcterms:modified>
</cp:coreProperties>
</file>