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8F" w:rsidRPr="00410404" w:rsidRDefault="005B2D8F">
      <w:pPr>
        <w:adjustRightInd/>
        <w:rPr>
          <w:rFonts w:hAnsi="Times New Roman" w:cs="Times New Roman"/>
          <w:color w:val="auto"/>
          <w:spacing w:val="6"/>
        </w:rPr>
      </w:pPr>
      <w:r w:rsidRPr="00410404">
        <w:rPr>
          <w:rFonts w:hint="eastAsia"/>
          <w:color w:val="auto"/>
        </w:rPr>
        <w:t>（別記様式１）</w:t>
      </w:r>
    </w:p>
    <w:p w:rsidR="005B2D8F" w:rsidRPr="00410404" w:rsidRDefault="005B2D8F">
      <w:pPr>
        <w:adjustRightInd/>
        <w:jc w:val="right"/>
        <w:rPr>
          <w:rFonts w:hAnsi="Times New Roman" w:cs="Times New Roman"/>
          <w:color w:val="auto"/>
          <w:spacing w:val="6"/>
        </w:rPr>
      </w:pPr>
      <w:r w:rsidRPr="00410404">
        <w:rPr>
          <w:rFonts w:hint="eastAsia"/>
          <w:color w:val="auto"/>
        </w:rPr>
        <w:t>（用紙Ａ４）</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7"/>
      </w:tblGrid>
      <w:tr w:rsidR="00410404" w:rsidRPr="00410404" w:rsidTr="00F1665D">
        <w:trPr>
          <w:trHeight w:val="13031"/>
        </w:trPr>
        <w:tc>
          <w:tcPr>
            <w:tcW w:w="9237" w:type="dxa"/>
            <w:tcBorders>
              <w:top w:val="single" w:sz="4" w:space="0" w:color="000000"/>
              <w:left w:val="single" w:sz="4" w:space="0" w:color="000000"/>
              <w:bottom w:val="single" w:sz="4" w:space="0" w:color="000000"/>
              <w:right w:val="single" w:sz="4" w:space="0" w:color="000000"/>
            </w:tcBorders>
          </w:tcPr>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18CF" w:rsidRDefault="005B2D8F">
            <w:pPr>
              <w:suppressAutoHyphens/>
              <w:kinsoku w:val="0"/>
              <w:wordWrap w:val="0"/>
              <w:autoSpaceDE w:val="0"/>
              <w:autoSpaceDN w:val="0"/>
              <w:spacing w:line="364" w:lineRule="atLeast"/>
              <w:jc w:val="center"/>
              <w:rPr>
                <w:rFonts w:hAnsi="Times New Roman" w:cs="Times New Roman"/>
                <w:color w:val="auto"/>
                <w:spacing w:val="6"/>
              </w:rPr>
            </w:pPr>
            <w:r w:rsidRPr="00B218CF">
              <w:rPr>
                <w:rFonts w:hint="eastAsia"/>
                <w:color w:val="auto"/>
              </w:rPr>
              <w:t>基</w:t>
            </w:r>
            <w:r w:rsidRPr="00B218CF">
              <w:rPr>
                <w:color w:val="auto"/>
                <w:spacing w:val="8"/>
              </w:rPr>
              <w:t xml:space="preserve"> </w:t>
            </w:r>
            <w:r w:rsidRPr="00B218CF">
              <w:rPr>
                <w:rFonts w:hint="eastAsia"/>
                <w:color w:val="auto"/>
              </w:rPr>
              <w:t>本</w:t>
            </w:r>
            <w:r w:rsidRPr="00B218CF">
              <w:rPr>
                <w:color w:val="auto"/>
                <w:spacing w:val="8"/>
              </w:rPr>
              <w:t xml:space="preserve"> </w:t>
            </w:r>
            <w:r w:rsidRPr="00B218CF">
              <w:rPr>
                <w:rFonts w:hint="eastAsia"/>
                <w:color w:val="auto"/>
              </w:rPr>
              <w:t>協</w:t>
            </w:r>
            <w:r w:rsidRPr="00B218CF">
              <w:rPr>
                <w:color w:val="auto"/>
                <w:spacing w:val="8"/>
              </w:rPr>
              <w:t xml:space="preserve"> </w:t>
            </w:r>
            <w:r w:rsidRPr="00B218CF">
              <w:rPr>
                <w:rFonts w:hint="eastAsia"/>
                <w:color w:val="auto"/>
              </w:rPr>
              <w:t>定</w:t>
            </w:r>
            <w:r w:rsidRPr="00B218CF">
              <w:rPr>
                <w:color w:val="auto"/>
                <w:spacing w:val="8"/>
              </w:rPr>
              <w:t xml:space="preserve"> </w:t>
            </w:r>
            <w:r w:rsidRPr="00B218CF">
              <w:rPr>
                <w:rFonts w:hint="eastAsia"/>
                <w:color w:val="auto"/>
              </w:rPr>
              <w:t>参</w:t>
            </w:r>
            <w:r w:rsidRPr="00B218CF">
              <w:rPr>
                <w:color w:val="auto"/>
                <w:spacing w:val="8"/>
              </w:rPr>
              <w:t xml:space="preserve"> </w:t>
            </w:r>
            <w:r w:rsidRPr="00B218CF">
              <w:rPr>
                <w:rFonts w:hint="eastAsia"/>
                <w:color w:val="auto"/>
              </w:rPr>
              <w:t>加</w:t>
            </w:r>
            <w:r w:rsidRPr="00B218CF">
              <w:rPr>
                <w:color w:val="auto"/>
                <w:spacing w:val="8"/>
              </w:rPr>
              <w:t xml:space="preserve"> </w:t>
            </w:r>
            <w:r w:rsidRPr="00B218CF">
              <w:rPr>
                <w:rFonts w:hint="eastAsia"/>
                <w:color w:val="auto"/>
              </w:rPr>
              <w:t>資</w:t>
            </w:r>
            <w:r w:rsidRPr="00B218CF">
              <w:rPr>
                <w:color w:val="auto"/>
                <w:spacing w:val="8"/>
              </w:rPr>
              <w:t xml:space="preserve"> </w:t>
            </w:r>
            <w:r w:rsidRPr="00B218CF">
              <w:rPr>
                <w:rFonts w:hint="eastAsia"/>
                <w:color w:val="auto"/>
              </w:rPr>
              <w:t>格</w:t>
            </w:r>
            <w:r w:rsidRPr="00B218CF">
              <w:rPr>
                <w:color w:val="auto"/>
                <w:spacing w:val="8"/>
              </w:rPr>
              <w:t xml:space="preserve"> </w:t>
            </w:r>
            <w:r w:rsidRPr="00B218CF">
              <w:rPr>
                <w:rFonts w:hint="eastAsia"/>
                <w:color w:val="auto"/>
              </w:rPr>
              <w:t>確</w:t>
            </w:r>
            <w:r w:rsidRPr="00B218CF">
              <w:rPr>
                <w:color w:val="auto"/>
                <w:spacing w:val="8"/>
              </w:rPr>
              <w:t xml:space="preserve"> </w:t>
            </w:r>
            <w:r w:rsidRPr="00B218CF">
              <w:rPr>
                <w:rFonts w:hint="eastAsia"/>
                <w:color w:val="auto"/>
              </w:rPr>
              <w:t>認</w:t>
            </w:r>
            <w:r w:rsidRPr="00B218CF">
              <w:rPr>
                <w:color w:val="auto"/>
                <w:spacing w:val="8"/>
              </w:rPr>
              <w:t xml:space="preserve"> </w:t>
            </w:r>
            <w:r w:rsidRPr="00B218CF">
              <w:rPr>
                <w:rFonts w:hint="eastAsia"/>
                <w:color w:val="auto"/>
              </w:rPr>
              <w:t>申</w:t>
            </w:r>
            <w:r w:rsidRPr="00B218CF">
              <w:rPr>
                <w:color w:val="auto"/>
                <w:spacing w:val="8"/>
              </w:rPr>
              <w:t xml:space="preserve"> </w:t>
            </w:r>
            <w:r w:rsidRPr="00B218CF">
              <w:rPr>
                <w:rFonts w:hint="eastAsia"/>
                <w:color w:val="auto"/>
              </w:rPr>
              <w:t>請</w:t>
            </w:r>
            <w:r w:rsidRPr="00B218CF">
              <w:rPr>
                <w:color w:val="auto"/>
                <w:spacing w:val="8"/>
              </w:rPr>
              <w:t xml:space="preserve"> </w:t>
            </w:r>
            <w:r w:rsidRPr="00B218CF">
              <w:rPr>
                <w:rFonts w:hint="eastAsia"/>
                <w:color w:val="auto"/>
              </w:rPr>
              <w:t>書</w:t>
            </w:r>
          </w:p>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715212" w:rsidRDefault="00E179E6">
            <w:pPr>
              <w:suppressAutoHyphens/>
              <w:kinsoku w:val="0"/>
              <w:wordWrap w:val="0"/>
              <w:autoSpaceDE w:val="0"/>
              <w:autoSpaceDN w:val="0"/>
              <w:spacing w:line="364" w:lineRule="atLeast"/>
              <w:jc w:val="right"/>
              <w:rPr>
                <w:rFonts w:hAnsi="Times New Roman" w:cs="Times New Roman"/>
                <w:color w:val="auto"/>
                <w:spacing w:val="6"/>
              </w:rPr>
            </w:pPr>
            <w:r w:rsidRPr="00715212">
              <w:rPr>
                <w:rFonts w:hint="eastAsia"/>
                <w:color w:val="auto"/>
              </w:rPr>
              <w:t>令和</w:t>
            </w:r>
            <w:del w:id="0" w:author="MT100" w:date="2024-10-21T11:57:00Z">
              <w:r w:rsidR="002F762A" w:rsidRPr="00715212" w:rsidDel="00715212">
                <w:rPr>
                  <w:rFonts w:hint="eastAsia"/>
                  <w:color w:val="auto"/>
                  <w:rPrChange w:id="1" w:author="MT100" w:date="2024-10-21T11:57:00Z">
                    <w:rPr>
                      <w:rFonts w:hint="eastAsia"/>
                      <w:color w:val="FF0000"/>
                    </w:rPr>
                  </w:rPrChange>
                </w:rPr>
                <w:delText>６</w:delText>
              </w:r>
            </w:del>
            <w:ins w:id="2" w:author="MT100" w:date="2024-10-21T11:57:00Z">
              <w:r w:rsidR="00715212" w:rsidRPr="00715212">
                <w:rPr>
                  <w:rFonts w:hint="eastAsia"/>
                  <w:color w:val="auto"/>
                  <w:rPrChange w:id="3" w:author="MT100" w:date="2024-10-21T11:57:00Z">
                    <w:rPr>
                      <w:rFonts w:hint="eastAsia"/>
                      <w:color w:val="FF0000"/>
                    </w:rPr>
                  </w:rPrChange>
                </w:rPr>
                <w:t>○</w:t>
              </w:r>
            </w:ins>
            <w:r w:rsidR="005B2D8F" w:rsidRPr="00715212">
              <w:rPr>
                <w:rFonts w:hint="eastAsia"/>
                <w:color w:val="auto"/>
              </w:rPr>
              <w:t>年</w:t>
            </w:r>
            <w:r w:rsidRPr="00715212">
              <w:rPr>
                <w:rFonts w:hint="eastAsia"/>
                <w:color w:val="auto"/>
              </w:rPr>
              <w:t>○○</w:t>
            </w:r>
            <w:r w:rsidR="005B2D8F" w:rsidRPr="00715212">
              <w:rPr>
                <w:rFonts w:hint="eastAsia"/>
                <w:color w:val="auto"/>
              </w:rPr>
              <w:t>月○○日</w:t>
            </w:r>
          </w:p>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r w:rsidRPr="00B218CF">
              <w:rPr>
                <w:rFonts w:hint="eastAsia"/>
                <w:color w:val="auto"/>
              </w:rPr>
              <w:t>担当官</w:t>
            </w:r>
          </w:p>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r w:rsidRPr="00B218CF">
              <w:rPr>
                <w:rFonts w:hint="eastAsia"/>
                <w:color w:val="auto"/>
              </w:rPr>
              <w:t xml:space="preserve">　中国地方整備局</w:t>
            </w:r>
          </w:p>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r w:rsidRPr="00B218CF">
              <w:rPr>
                <w:rFonts w:hint="eastAsia"/>
                <w:color w:val="auto"/>
              </w:rPr>
              <w:t xml:space="preserve">　　鳥取河川国道事務所長</w:t>
            </w:r>
            <w:r w:rsidR="00504ABD" w:rsidRPr="00B218CF">
              <w:rPr>
                <w:color w:val="auto"/>
              </w:rPr>
              <w:t xml:space="preserve"> </w:t>
            </w:r>
            <w:r w:rsidR="005E6E71" w:rsidRPr="00B218CF">
              <w:rPr>
                <w:rFonts w:hint="eastAsia"/>
                <w:color w:val="auto"/>
              </w:rPr>
              <w:t>貴田</w:t>
            </w:r>
            <w:r w:rsidR="005E6E71" w:rsidRPr="00B218CF">
              <w:rPr>
                <w:color w:val="auto"/>
              </w:rPr>
              <w:t xml:space="preserve"> 勝太郎</w:t>
            </w:r>
            <w:r w:rsidRPr="00B218CF">
              <w:rPr>
                <w:rFonts w:hint="eastAsia"/>
                <w:color w:val="auto"/>
              </w:rPr>
              <w:t xml:space="preserve">　殿</w:t>
            </w:r>
          </w:p>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r w:rsidRPr="00B218CF">
              <w:rPr>
                <w:color w:val="auto"/>
                <w:spacing w:val="8"/>
              </w:rPr>
              <w:tab/>
            </w:r>
            <w:r w:rsidRPr="00B218CF">
              <w:rPr>
                <w:rFonts w:hint="eastAsia"/>
                <w:color w:val="auto"/>
              </w:rPr>
              <w:t xml:space="preserve">　　　　　　　　　　　</w:t>
            </w:r>
            <w:r w:rsidR="00573B4A" w:rsidRPr="00B218CF">
              <w:rPr>
                <w:rFonts w:hint="eastAsia"/>
                <w:color w:val="auto"/>
              </w:rPr>
              <w:t xml:space="preserve">　</w:t>
            </w:r>
            <w:r w:rsidR="00CD30F2" w:rsidRPr="00B218CF">
              <w:rPr>
                <w:rFonts w:hAnsi="Times New Roman" w:hint="eastAsia"/>
                <w:color w:val="auto"/>
              </w:rPr>
              <w:t>提出者）住所　　：</w:t>
            </w:r>
          </w:p>
          <w:p w:rsidR="00AE2A9D" w:rsidRPr="00B218CF" w:rsidRDefault="005B2D8F" w:rsidP="00AE2A9D">
            <w:pPr>
              <w:adjustRightInd/>
              <w:rPr>
                <w:rFonts w:hAnsi="Times New Roman" w:cs="Times New Roman"/>
                <w:color w:val="auto"/>
                <w:sz w:val="21"/>
                <w:szCs w:val="21"/>
              </w:rPr>
            </w:pPr>
            <w:r w:rsidRPr="00B218CF">
              <w:rPr>
                <w:color w:val="auto"/>
                <w:spacing w:val="8"/>
              </w:rPr>
              <w:tab/>
            </w:r>
            <w:r w:rsidRPr="00B218CF">
              <w:rPr>
                <w:rFonts w:hint="eastAsia"/>
                <w:color w:val="auto"/>
              </w:rPr>
              <w:t xml:space="preserve">　　　　　　　　　　　　　　　　</w:t>
            </w:r>
            <w:r w:rsidR="00AE2A9D" w:rsidRPr="00B218CF">
              <w:rPr>
                <w:rFonts w:hAnsi="Times New Roman" w:hint="eastAsia"/>
                <w:color w:val="auto"/>
                <w:sz w:val="21"/>
                <w:szCs w:val="21"/>
              </w:rPr>
              <w:t>電話番号：</w:t>
            </w:r>
          </w:p>
          <w:p w:rsidR="00AE2A9D" w:rsidRPr="00B218CF" w:rsidRDefault="00AE2A9D" w:rsidP="00AE2A9D">
            <w:pPr>
              <w:adjustRightInd/>
              <w:rPr>
                <w:rFonts w:hAnsi="Times New Roman" w:cs="Times New Roman"/>
                <w:color w:val="auto"/>
                <w:sz w:val="21"/>
                <w:szCs w:val="21"/>
              </w:rPr>
            </w:pPr>
            <w:r w:rsidRPr="00B218CF">
              <w:rPr>
                <w:rFonts w:hAnsi="Times New Roman" w:hint="eastAsia"/>
                <w:color w:val="auto"/>
                <w:sz w:val="21"/>
                <w:szCs w:val="21"/>
              </w:rPr>
              <w:t xml:space="preserve">　　　　　　　　　　　　　　　　　　　　ＦＡＸ　：</w:t>
            </w:r>
          </w:p>
          <w:p w:rsidR="00AE2A9D" w:rsidRPr="00B218CF" w:rsidRDefault="00AE2A9D" w:rsidP="00AE2A9D">
            <w:pPr>
              <w:adjustRightInd/>
              <w:jc w:val="left"/>
              <w:rPr>
                <w:rFonts w:hAnsi="Times New Roman" w:cs="Times New Roman"/>
                <w:color w:val="auto"/>
                <w:sz w:val="21"/>
                <w:szCs w:val="21"/>
              </w:rPr>
            </w:pPr>
            <w:r w:rsidRPr="00B218CF">
              <w:rPr>
                <w:rFonts w:hAnsi="Times New Roman" w:hint="eastAsia"/>
                <w:color w:val="auto"/>
                <w:sz w:val="21"/>
                <w:szCs w:val="21"/>
              </w:rPr>
              <w:t xml:space="preserve">　　　</w:t>
            </w:r>
            <w:r w:rsidRPr="00B218CF">
              <w:rPr>
                <w:color w:val="auto"/>
                <w:sz w:val="21"/>
                <w:szCs w:val="21"/>
              </w:rPr>
              <w:t xml:space="preserve">                                </w:t>
            </w:r>
            <w:r w:rsidRPr="00B218CF">
              <w:rPr>
                <w:rFonts w:hAnsi="Times New Roman" w:hint="eastAsia"/>
                <w:color w:val="auto"/>
                <w:sz w:val="21"/>
                <w:szCs w:val="21"/>
              </w:rPr>
              <w:t xml:space="preserve">　会社名　：</w:t>
            </w:r>
          </w:p>
          <w:p w:rsidR="00AE2A9D" w:rsidRPr="00B218CF" w:rsidRDefault="00AE2A9D" w:rsidP="00AE2A9D">
            <w:pPr>
              <w:adjustRightInd/>
              <w:rPr>
                <w:rFonts w:hAnsi="Times New Roman" w:cs="Times New Roman"/>
                <w:color w:val="auto"/>
                <w:sz w:val="21"/>
                <w:szCs w:val="21"/>
              </w:rPr>
            </w:pPr>
            <w:r w:rsidRPr="00B218CF">
              <w:rPr>
                <w:rFonts w:hAnsi="Times New Roman" w:hint="eastAsia"/>
                <w:color w:val="auto"/>
                <w:sz w:val="21"/>
                <w:szCs w:val="21"/>
              </w:rPr>
              <w:t xml:space="preserve">　　</w:t>
            </w:r>
            <w:r w:rsidRPr="00B218CF">
              <w:rPr>
                <w:color w:val="auto"/>
                <w:sz w:val="21"/>
                <w:szCs w:val="21"/>
              </w:rPr>
              <w:t xml:space="preserve">                                  </w:t>
            </w:r>
            <w:r w:rsidRPr="00B218CF">
              <w:rPr>
                <w:rFonts w:hAnsi="Times New Roman" w:hint="eastAsia"/>
                <w:color w:val="auto"/>
                <w:sz w:val="21"/>
                <w:szCs w:val="21"/>
              </w:rPr>
              <w:t xml:space="preserve">　代表者</w:t>
            </w:r>
            <w:r w:rsidRPr="00B218CF">
              <w:rPr>
                <w:color w:val="auto"/>
                <w:sz w:val="21"/>
                <w:szCs w:val="21"/>
              </w:rPr>
              <w:t xml:space="preserve">  </w:t>
            </w:r>
            <w:r w:rsidRPr="00B218CF">
              <w:rPr>
                <w:rFonts w:hAnsi="Times New Roman" w:hint="eastAsia"/>
                <w:color w:val="auto"/>
                <w:sz w:val="21"/>
                <w:szCs w:val="21"/>
              </w:rPr>
              <w:t>：役職名　　氏名　　　　　印</w:t>
            </w:r>
            <w:r w:rsidRPr="00B218CF">
              <w:rPr>
                <w:color w:val="auto"/>
                <w:sz w:val="21"/>
                <w:szCs w:val="21"/>
              </w:rPr>
              <w:t xml:space="preserve">                                        </w:t>
            </w:r>
          </w:p>
          <w:p w:rsidR="00AE2A9D" w:rsidRPr="00B218CF" w:rsidRDefault="00AE2A9D" w:rsidP="00AE2A9D">
            <w:pPr>
              <w:adjustRightInd/>
              <w:rPr>
                <w:rFonts w:hAnsi="Times New Roman" w:cs="Times New Roman"/>
                <w:color w:val="auto"/>
                <w:sz w:val="21"/>
                <w:szCs w:val="21"/>
              </w:rPr>
            </w:pPr>
            <w:r w:rsidRPr="00B218CF">
              <w:rPr>
                <w:rFonts w:hAnsi="Times New Roman" w:hint="eastAsia"/>
                <w:color w:val="auto"/>
                <w:sz w:val="21"/>
                <w:szCs w:val="21"/>
              </w:rPr>
              <w:t xml:space="preserve">　　</w:t>
            </w:r>
            <w:r w:rsidRPr="00B218CF">
              <w:rPr>
                <w:color w:val="auto"/>
                <w:sz w:val="21"/>
                <w:szCs w:val="21"/>
              </w:rPr>
              <w:t xml:space="preserve">                            </w:t>
            </w:r>
            <w:r w:rsidRPr="00B218CF">
              <w:rPr>
                <w:rFonts w:hAnsi="Times New Roman" w:hint="eastAsia"/>
                <w:color w:val="auto"/>
                <w:sz w:val="21"/>
                <w:szCs w:val="21"/>
              </w:rPr>
              <w:t>作成者）担当部署：</w:t>
            </w:r>
            <w:r w:rsidRPr="00B218CF">
              <w:rPr>
                <w:color w:val="auto"/>
                <w:sz w:val="21"/>
                <w:szCs w:val="21"/>
              </w:rPr>
              <w:t xml:space="preserve">      </w:t>
            </w:r>
          </w:p>
          <w:p w:rsidR="00AE2A9D" w:rsidRPr="00B218CF" w:rsidRDefault="00AE2A9D" w:rsidP="00AE2A9D">
            <w:pPr>
              <w:adjustRightInd/>
              <w:rPr>
                <w:rFonts w:hAnsi="Times New Roman" w:cs="Times New Roman"/>
                <w:color w:val="auto"/>
                <w:sz w:val="21"/>
                <w:szCs w:val="21"/>
              </w:rPr>
            </w:pPr>
            <w:r w:rsidRPr="00B218CF">
              <w:rPr>
                <w:color w:val="auto"/>
                <w:sz w:val="21"/>
                <w:szCs w:val="21"/>
              </w:rPr>
              <w:t xml:space="preserve">                                        </w:t>
            </w:r>
            <w:r w:rsidRPr="00B218CF">
              <w:rPr>
                <w:rFonts w:hAnsi="Times New Roman" w:hint="eastAsia"/>
                <w:color w:val="auto"/>
                <w:sz w:val="21"/>
                <w:szCs w:val="21"/>
              </w:rPr>
              <w:t>氏名　　：</w:t>
            </w:r>
          </w:p>
          <w:p w:rsidR="005B2D8F" w:rsidRPr="00B218CF" w:rsidRDefault="00AE2A9D">
            <w:pPr>
              <w:suppressAutoHyphens/>
              <w:kinsoku w:val="0"/>
              <w:wordWrap w:val="0"/>
              <w:autoSpaceDE w:val="0"/>
              <w:autoSpaceDN w:val="0"/>
              <w:spacing w:line="364" w:lineRule="atLeast"/>
              <w:jc w:val="left"/>
              <w:rPr>
                <w:rFonts w:hAnsi="Times New Roman" w:cs="Times New Roman"/>
                <w:color w:val="auto"/>
                <w:spacing w:val="6"/>
              </w:rPr>
            </w:pPr>
            <w:r w:rsidRPr="00B218CF">
              <w:rPr>
                <w:rFonts w:hAnsi="Times New Roman" w:hint="eastAsia"/>
                <w:color w:val="auto"/>
                <w:sz w:val="21"/>
                <w:szCs w:val="21"/>
              </w:rPr>
              <w:t xml:space="preserve">　</w:t>
            </w:r>
            <w:r w:rsidRPr="00B218CF">
              <w:rPr>
                <w:color w:val="auto"/>
                <w:sz w:val="21"/>
                <w:szCs w:val="21"/>
              </w:rPr>
              <w:t xml:space="preserve">                                      E-mail</w:t>
            </w:r>
            <w:r w:rsidRPr="00B218CF">
              <w:rPr>
                <w:rFonts w:hAnsi="Times New Roman" w:hint="eastAsia"/>
                <w:color w:val="auto"/>
                <w:sz w:val="21"/>
                <w:szCs w:val="21"/>
              </w:rPr>
              <w:t xml:space="preserve">　：</w:t>
            </w:r>
          </w:p>
          <w:p w:rsidR="00AE2A9D" w:rsidRPr="00B218CF" w:rsidRDefault="00AE2A9D">
            <w:pPr>
              <w:suppressAutoHyphens/>
              <w:kinsoku w:val="0"/>
              <w:wordWrap w:val="0"/>
              <w:autoSpaceDE w:val="0"/>
              <w:autoSpaceDN w:val="0"/>
              <w:spacing w:line="364" w:lineRule="atLeast"/>
              <w:jc w:val="left"/>
              <w:rPr>
                <w:rFonts w:hAnsi="Times New Roman" w:cs="Times New Roman"/>
                <w:color w:val="auto"/>
                <w:spacing w:val="6"/>
              </w:rPr>
            </w:pPr>
          </w:p>
          <w:p w:rsidR="005B2D8F" w:rsidRPr="00D63634" w:rsidRDefault="005B2D8F">
            <w:pPr>
              <w:suppressAutoHyphens/>
              <w:kinsoku w:val="0"/>
              <w:wordWrap w:val="0"/>
              <w:autoSpaceDE w:val="0"/>
              <w:autoSpaceDN w:val="0"/>
              <w:spacing w:line="364" w:lineRule="atLeast"/>
              <w:jc w:val="left"/>
              <w:rPr>
                <w:color w:val="auto"/>
              </w:rPr>
            </w:pPr>
            <w:r w:rsidRPr="00B218CF">
              <w:rPr>
                <w:color w:val="auto"/>
                <w:spacing w:val="8"/>
              </w:rPr>
              <w:t xml:space="preserve"> </w:t>
            </w:r>
            <w:r w:rsidRPr="00D63634">
              <w:rPr>
                <w:color w:val="auto"/>
                <w:spacing w:val="8"/>
              </w:rPr>
              <w:t xml:space="preserve"> </w:t>
            </w:r>
            <w:r w:rsidR="00E179E6" w:rsidRPr="00D63634">
              <w:rPr>
                <w:rFonts w:hint="eastAsia"/>
                <w:color w:val="auto"/>
              </w:rPr>
              <w:t>令和</w:t>
            </w:r>
            <w:ins w:id="4" w:author="MT100" w:date="2024-11-26T11:39:00Z">
              <w:r w:rsidR="00874DFB" w:rsidRPr="00D63634">
                <w:rPr>
                  <w:rFonts w:hint="eastAsia"/>
                  <w:color w:val="auto"/>
                </w:rPr>
                <w:t>７</w:t>
              </w:r>
            </w:ins>
            <w:del w:id="5" w:author="MT100" w:date="2024-11-26T11:39:00Z">
              <w:r w:rsidR="00C630A0" w:rsidRPr="00D63634" w:rsidDel="00874DFB">
                <w:rPr>
                  <w:rFonts w:hint="eastAsia"/>
                  <w:color w:val="auto"/>
                </w:rPr>
                <w:delText>６</w:delText>
              </w:r>
            </w:del>
            <w:r w:rsidR="00F926C1" w:rsidRPr="00D63634">
              <w:rPr>
                <w:rFonts w:hint="eastAsia"/>
                <w:color w:val="auto"/>
              </w:rPr>
              <w:t>年</w:t>
            </w:r>
            <w:r w:rsidR="004D31B6" w:rsidRPr="00D63634">
              <w:rPr>
                <w:rFonts w:hint="eastAsia"/>
                <w:color w:val="auto"/>
              </w:rPr>
              <w:t>１</w:t>
            </w:r>
            <w:r w:rsidR="00F926C1" w:rsidRPr="00D63634">
              <w:rPr>
                <w:rFonts w:hint="eastAsia"/>
                <w:color w:val="auto"/>
              </w:rPr>
              <w:t>月</w:t>
            </w:r>
            <w:r w:rsidR="00C630A0" w:rsidRPr="00D63634">
              <w:rPr>
                <w:rFonts w:hint="eastAsia"/>
                <w:color w:val="auto"/>
              </w:rPr>
              <w:t>１５</w:t>
            </w:r>
            <w:r w:rsidRPr="00D63634">
              <w:rPr>
                <w:rFonts w:hint="eastAsia"/>
                <w:color w:val="auto"/>
              </w:rPr>
              <w:t>日付けで募集のありました「</w:t>
            </w:r>
            <w:r w:rsidR="00E72976" w:rsidRPr="00D63634">
              <w:rPr>
                <w:rFonts w:hint="eastAsia"/>
                <w:color w:val="auto"/>
              </w:rPr>
              <w:t>令和</w:t>
            </w:r>
            <w:del w:id="6" w:author="MT100" w:date="2024-10-21T11:56:00Z">
              <w:r w:rsidR="00C630A0" w:rsidRPr="00D63634" w:rsidDel="00715212">
                <w:rPr>
                  <w:rFonts w:hint="eastAsia"/>
                  <w:color w:val="auto"/>
                </w:rPr>
                <w:delText>６</w:delText>
              </w:r>
            </w:del>
            <w:ins w:id="7" w:author="MT100" w:date="2024-10-21T11:56:00Z">
              <w:r w:rsidR="00715212" w:rsidRPr="00D63634">
                <w:rPr>
                  <w:rFonts w:hint="eastAsia"/>
                  <w:color w:val="auto"/>
                </w:rPr>
                <w:t>７</w:t>
              </w:r>
            </w:ins>
            <w:r w:rsidR="00E72976" w:rsidRPr="00D63634">
              <w:rPr>
                <w:color w:val="auto"/>
              </w:rPr>
              <w:t>年度</w:t>
            </w:r>
            <w:r w:rsidRPr="00D63634">
              <w:rPr>
                <w:rFonts w:hint="eastAsia"/>
                <w:color w:val="auto"/>
              </w:rPr>
              <w:t>災害応急対策活動等</w:t>
            </w:r>
            <w:r w:rsidR="000971E6" w:rsidRPr="00D63634">
              <w:rPr>
                <w:rFonts w:hint="eastAsia"/>
                <w:color w:val="auto"/>
              </w:rPr>
              <w:t>（工事）</w:t>
            </w:r>
            <w:r w:rsidRPr="00D63634">
              <w:rPr>
                <w:rFonts w:hint="eastAsia"/>
                <w:color w:val="auto"/>
              </w:rPr>
              <w:t>に関する基本協定」に係る応募資格について確認されたく、下記の資料を添えて申請します。</w:t>
            </w:r>
          </w:p>
          <w:p w:rsidR="005B2D8F" w:rsidRPr="00B218CF" w:rsidRDefault="004230F2">
            <w:pPr>
              <w:suppressAutoHyphens/>
              <w:kinsoku w:val="0"/>
              <w:wordWrap w:val="0"/>
              <w:autoSpaceDE w:val="0"/>
              <w:autoSpaceDN w:val="0"/>
              <w:spacing w:line="364" w:lineRule="atLeast"/>
              <w:jc w:val="left"/>
              <w:rPr>
                <w:rFonts w:hAnsi="Times New Roman" w:cs="Times New Roman"/>
                <w:color w:val="auto"/>
                <w:spacing w:val="6"/>
              </w:rPr>
            </w:pPr>
            <w:r w:rsidRPr="00D63634">
              <w:rPr>
                <w:rFonts w:hint="eastAsia"/>
                <w:color w:val="auto"/>
              </w:rPr>
              <w:t>なお、予算決算及び会計令（昭和</w:t>
            </w:r>
            <w:r w:rsidRPr="00D63634">
              <w:rPr>
                <w:color w:val="auto"/>
              </w:rPr>
              <w:t>22年勅令第165号）第70条及び第71条の規定に該当する者でないこと、会社更生法に基づき更生手続開始の申立てがなされている者又は民事再生法に基づき再生手続開始の申立てがなされている者</w:t>
            </w:r>
            <w:r w:rsidR="00B01E96" w:rsidRPr="00D63634">
              <w:rPr>
                <w:rFonts w:hint="eastAsia"/>
                <w:color w:val="auto"/>
              </w:rPr>
              <w:t>（更生手続開始の決定後、２．応募資格（２）の一般競争参加資格の申請を行っている者を除く）</w:t>
            </w:r>
            <w:r w:rsidRPr="00D63634">
              <w:rPr>
                <w:color w:val="auto"/>
              </w:rPr>
              <w:t>でないこと及び添付資料の内容については事実と相違ないことを誓約します。問い合わせ先</w:t>
            </w:r>
            <w:r w:rsidRPr="00B218CF">
              <w:rPr>
                <w:color w:val="auto"/>
              </w:rPr>
              <w:t>は下記のとおりです。</w:t>
            </w:r>
          </w:p>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r w:rsidRPr="00B218CF">
              <w:rPr>
                <w:rFonts w:hint="eastAsia"/>
                <w:color w:val="auto"/>
              </w:rPr>
              <w:t xml:space="preserve">　　　　　　　　　　　　　　　　　　　記</w:t>
            </w:r>
          </w:p>
          <w:p w:rsidR="006745CD" w:rsidRPr="00B218CF" w:rsidRDefault="006745CD">
            <w:pPr>
              <w:suppressAutoHyphens/>
              <w:kinsoku w:val="0"/>
              <w:wordWrap w:val="0"/>
              <w:autoSpaceDE w:val="0"/>
              <w:autoSpaceDN w:val="0"/>
              <w:spacing w:line="364" w:lineRule="atLeast"/>
              <w:jc w:val="left"/>
              <w:rPr>
                <w:rFonts w:hAnsi="Times New Roman" w:cs="Times New Roman"/>
                <w:color w:val="auto"/>
                <w:spacing w:val="6"/>
              </w:rPr>
            </w:pPr>
          </w:p>
          <w:p w:rsidR="005B2D8F" w:rsidRPr="00B218CF" w:rsidRDefault="005B2D8F" w:rsidP="00B66247">
            <w:pPr>
              <w:suppressAutoHyphens/>
              <w:kinsoku w:val="0"/>
              <w:wordWrap w:val="0"/>
              <w:autoSpaceDE w:val="0"/>
              <w:autoSpaceDN w:val="0"/>
              <w:spacing w:line="364" w:lineRule="atLeast"/>
              <w:ind w:leftChars="100" w:left="468" w:hangingChars="100" w:hanging="234"/>
              <w:jc w:val="left"/>
              <w:rPr>
                <w:rFonts w:hAnsi="Times New Roman" w:cs="Times New Roman"/>
                <w:color w:val="auto"/>
                <w:spacing w:val="6"/>
              </w:rPr>
            </w:pPr>
            <w:r w:rsidRPr="00B218CF">
              <w:rPr>
                <w:rFonts w:hint="eastAsia"/>
                <w:color w:val="auto"/>
              </w:rPr>
              <w:t xml:space="preserve">１　</w:t>
            </w:r>
            <w:r w:rsidR="006B6D1C" w:rsidRPr="00B218CF">
              <w:rPr>
                <w:rFonts w:hint="eastAsia"/>
                <w:color w:val="auto"/>
              </w:rPr>
              <w:t>基本協定締結説明書</w:t>
            </w:r>
            <w:r w:rsidR="003B2D76">
              <w:rPr>
                <w:rFonts w:hint="eastAsia"/>
                <w:color w:val="auto"/>
              </w:rPr>
              <w:t>（以下、「説明書」という</w:t>
            </w:r>
            <w:r w:rsidR="00A7136E" w:rsidRPr="00B218CF">
              <w:rPr>
                <w:rFonts w:hint="eastAsia"/>
                <w:color w:val="auto"/>
              </w:rPr>
              <w:t>）</w:t>
            </w:r>
            <w:r w:rsidR="006B6D1C" w:rsidRPr="00B218CF">
              <w:rPr>
                <w:rFonts w:hint="eastAsia"/>
                <w:color w:val="auto"/>
              </w:rPr>
              <w:t>２．</w:t>
            </w:r>
            <w:r w:rsidR="006B6D1C" w:rsidRPr="00B218CF">
              <w:rPr>
                <w:color w:val="auto"/>
                <w:spacing w:val="8"/>
              </w:rPr>
              <w:t>(2)</w:t>
            </w:r>
            <w:r w:rsidR="006B6D1C" w:rsidRPr="00B218CF">
              <w:rPr>
                <w:rFonts w:hint="eastAsia"/>
                <w:color w:val="auto"/>
              </w:rPr>
              <w:t>に定める</w:t>
            </w:r>
            <w:r w:rsidR="00A72629" w:rsidRPr="00B218CF">
              <w:rPr>
                <w:rFonts w:hint="eastAsia"/>
                <w:color w:val="auto"/>
              </w:rPr>
              <w:t>令和</w:t>
            </w:r>
            <w:del w:id="8" w:author="MT100" w:date="2024-11-26T13:11:00Z">
              <w:r w:rsidR="00FA0CF4" w:rsidRPr="00B218CF" w:rsidDel="001D0877">
                <w:rPr>
                  <w:rFonts w:hint="eastAsia"/>
                  <w:color w:val="auto"/>
                </w:rPr>
                <w:delText>５</w:delText>
              </w:r>
              <w:r w:rsidR="00A72629" w:rsidRPr="00B218CF" w:rsidDel="001D0877">
                <w:rPr>
                  <w:rFonts w:hint="eastAsia"/>
                  <w:color w:val="auto"/>
                </w:rPr>
                <w:delText>・</w:delText>
              </w:r>
              <w:r w:rsidR="00FA0CF4" w:rsidRPr="00B218CF" w:rsidDel="001D0877">
                <w:rPr>
                  <w:rFonts w:hint="eastAsia"/>
                  <w:color w:val="auto"/>
                </w:rPr>
                <w:delText>６</w:delText>
              </w:r>
            </w:del>
            <w:ins w:id="9" w:author="MT100" w:date="2024-11-26T13:11:00Z">
              <w:r w:rsidR="001D0877">
                <w:rPr>
                  <w:rFonts w:hint="eastAsia"/>
                  <w:color w:val="auto"/>
                </w:rPr>
                <w:t>７・８</w:t>
              </w:r>
            </w:ins>
            <w:r w:rsidR="006B6D1C" w:rsidRPr="00B218CF">
              <w:rPr>
                <w:rFonts w:cs="Times New Roman"/>
                <w:color w:val="auto"/>
                <w:spacing w:val="6"/>
              </w:rPr>
              <w:t>年度の一般競争</w:t>
            </w:r>
            <w:r w:rsidR="006B6D1C" w:rsidRPr="00B218CF">
              <w:rPr>
                <w:rFonts w:cs="Times New Roman" w:hint="eastAsia"/>
                <w:color w:val="auto"/>
                <w:spacing w:val="6"/>
              </w:rPr>
              <w:t>参加資格</w:t>
            </w:r>
            <w:r w:rsidR="00B66247" w:rsidRPr="00B218CF">
              <w:rPr>
                <w:rFonts w:cs="Times New Roman" w:hint="eastAsia"/>
                <w:color w:val="auto"/>
                <w:spacing w:val="6"/>
              </w:rPr>
              <w:t>に係る書類</w:t>
            </w:r>
          </w:p>
          <w:p w:rsidR="00BC15DF" w:rsidRPr="00B218CF" w:rsidRDefault="005B2D8F">
            <w:pPr>
              <w:suppressAutoHyphens/>
              <w:kinsoku w:val="0"/>
              <w:wordWrap w:val="0"/>
              <w:autoSpaceDE w:val="0"/>
              <w:autoSpaceDN w:val="0"/>
              <w:spacing w:line="364" w:lineRule="atLeast"/>
              <w:jc w:val="left"/>
              <w:rPr>
                <w:color w:val="auto"/>
              </w:rPr>
            </w:pPr>
            <w:r w:rsidRPr="00B218CF">
              <w:rPr>
                <w:rFonts w:hint="eastAsia"/>
                <w:color w:val="auto"/>
              </w:rPr>
              <w:t xml:space="preserve">　</w:t>
            </w:r>
            <w:r w:rsidR="00BC15DF" w:rsidRPr="00B218CF">
              <w:rPr>
                <w:rFonts w:hint="eastAsia"/>
                <w:color w:val="auto"/>
              </w:rPr>
              <w:t>２　説明書５．</w:t>
            </w:r>
            <w:r w:rsidR="00BC15DF" w:rsidRPr="00B218CF">
              <w:rPr>
                <w:color w:val="auto"/>
                <w:spacing w:val="8"/>
              </w:rPr>
              <w:t>(1)</w:t>
            </w:r>
            <w:r w:rsidR="00BC15DF" w:rsidRPr="00B218CF">
              <w:rPr>
                <w:rFonts w:hint="eastAsia"/>
                <w:color w:val="auto"/>
              </w:rPr>
              <w:t>②に定める過去の施工実績を記載した書面</w:t>
            </w:r>
          </w:p>
          <w:p w:rsidR="005B2D8F" w:rsidRPr="00B218CF" w:rsidRDefault="00BC15DF" w:rsidP="00BC15DF">
            <w:pPr>
              <w:suppressAutoHyphens/>
              <w:kinsoku w:val="0"/>
              <w:wordWrap w:val="0"/>
              <w:autoSpaceDE w:val="0"/>
              <w:autoSpaceDN w:val="0"/>
              <w:spacing w:line="364" w:lineRule="atLeast"/>
              <w:ind w:firstLineChars="100" w:firstLine="234"/>
              <w:jc w:val="left"/>
              <w:rPr>
                <w:rFonts w:hAnsi="Times New Roman" w:cs="Times New Roman"/>
                <w:color w:val="auto"/>
                <w:spacing w:val="6"/>
              </w:rPr>
            </w:pPr>
            <w:r w:rsidRPr="00B218CF">
              <w:rPr>
                <w:rFonts w:hint="eastAsia"/>
                <w:color w:val="auto"/>
              </w:rPr>
              <w:t>３</w:t>
            </w:r>
            <w:r w:rsidR="005B2D8F" w:rsidRPr="00B218CF">
              <w:rPr>
                <w:rFonts w:hint="eastAsia"/>
                <w:color w:val="auto"/>
              </w:rPr>
              <w:t xml:space="preserve">　説明書５．</w:t>
            </w:r>
            <w:r w:rsidR="005B2D8F" w:rsidRPr="00B218CF">
              <w:rPr>
                <w:color w:val="auto"/>
                <w:spacing w:val="8"/>
              </w:rPr>
              <w:t>(1)</w:t>
            </w:r>
            <w:r w:rsidR="005B2D8F" w:rsidRPr="00B218CF">
              <w:rPr>
                <w:rFonts w:hint="eastAsia"/>
                <w:color w:val="auto"/>
              </w:rPr>
              <w:t>③に定める技術者の資格等を記載した書面</w:t>
            </w:r>
          </w:p>
          <w:p w:rsidR="00C354DA" w:rsidRPr="00B218CF" w:rsidRDefault="005B2D8F" w:rsidP="00DE5662">
            <w:pPr>
              <w:suppressAutoHyphens/>
              <w:kinsoku w:val="0"/>
              <w:wordWrap w:val="0"/>
              <w:autoSpaceDE w:val="0"/>
              <w:autoSpaceDN w:val="0"/>
              <w:spacing w:line="364" w:lineRule="atLeast"/>
              <w:jc w:val="left"/>
              <w:rPr>
                <w:color w:val="auto"/>
              </w:rPr>
            </w:pPr>
            <w:r w:rsidRPr="00B218CF">
              <w:rPr>
                <w:rFonts w:hint="eastAsia"/>
                <w:color w:val="auto"/>
              </w:rPr>
              <w:t xml:space="preserve">　</w:t>
            </w:r>
            <w:r w:rsidR="00BC15DF" w:rsidRPr="00B218CF">
              <w:rPr>
                <w:rFonts w:hint="eastAsia"/>
                <w:color w:val="auto"/>
              </w:rPr>
              <w:t>４</w:t>
            </w:r>
            <w:r w:rsidRPr="00B218CF">
              <w:rPr>
                <w:rFonts w:hint="eastAsia"/>
                <w:color w:val="auto"/>
              </w:rPr>
              <w:t xml:space="preserve">　説明書５．</w:t>
            </w:r>
            <w:r w:rsidRPr="00B218CF">
              <w:rPr>
                <w:color w:val="auto"/>
                <w:spacing w:val="8"/>
              </w:rPr>
              <w:t>(1)</w:t>
            </w:r>
            <w:r w:rsidRPr="00B218CF">
              <w:rPr>
                <w:rFonts w:hint="eastAsia"/>
                <w:color w:val="auto"/>
              </w:rPr>
              <w:t>④に定める会社及び資機材置き場の所在地及び</w:t>
            </w:r>
            <w:r w:rsidR="00B909DE" w:rsidRPr="00B218CF">
              <w:rPr>
                <w:rFonts w:hint="eastAsia"/>
                <w:color w:val="auto"/>
              </w:rPr>
              <w:t>重機、</w:t>
            </w:r>
            <w:r w:rsidRPr="00B218CF">
              <w:rPr>
                <w:rFonts w:hint="eastAsia"/>
                <w:color w:val="auto"/>
              </w:rPr>
              <w:t>人員の数</w:t>
            </w:r>
            <w:r w:rsidR="00B909DE" w:rsidRPr="00B218CF">
              <w:rPr>
                <w:rFonts w:hint="eastAsia"/>
                <w:color w:val="auto"/>
              </w:rPr>
              <w:t>を</w:t>
            </w:r>
          </w:p>
          <w:p w:rsidR="005B2D8F" w:rsidRPr="00B218CF" w:rsidRDefault="00B909DE" w:rsidP="00DE5662">
            <w:pPr>
              <w:suppressAutoHyphens/>
              <w:kinsoku w:val="0"/>
              <w:wordWrap w:val="0"/>
              <w:autoSpaceDE w:val="0"/>
              <w:autoSpaceDN w:val="0"/>
              <w:spacing w:line="364" w:lineRule="atLeast"/>
              <w:ind w:firstLineChars="200" w:firstLine="468"/>
              <w:jc w:val="left"/>
              <w:rPr>
                <w:rFonts w:hAnsi="Times New Roman" w:cs="Times New Roman"/>
                <w:color w:val="auto"/>
                <w:spacing w:val="6"/>
              </w:rPr>
            </w:pPr>
            <w:r w:rsidRPr="00B218CF">
              <w:rPr>
                <w:rFonts w:hint="eastAsia"/>
                <w:color w:val="auto"/>
              </w:rPr>
              <w:t>記載した書面</w:t>
            </w:r>
            <w:r w:rsidR="00D32229" w:rsidRPr="00B218CF">
              <w:rPr>
                <w:rFonts w:hint="eastAsia"/>
                <w:color w:val="auto"/>
              </w:rPr>
              <w:t>（土木関係のみ）</w:t>
            </w:r>
          </w:p>
          <w:p w:rsidR="005B2D8F" w:rsidRPr="00B218CF" w:rsidRDefault="005B2D8F">
            <w:pPr>
              <w:suppressAutoHyphens/>
              <w:kinsoku w:val="0"/>
              <w:wordWrap w:val="0"/>
              <w:autoSpaceDE w:val="0"/>
              <w:autoSpaceDN w:val="0"/>
              <w:spacing w:line="364" w:lineRule="atLeast"/>
              <w:jc w:val="left"/>
              <w:rPr>
                <w:rFonts w:hAnsi="Times New Roman" w:cs="Times New Roman"/>
                <w:color w:val="auto"/>
                <w:spacing w:val="6"/>
              </w:rPr>
            </w:pPr>
            <w:r w:rsidRPr="00B218CF">
              <w:rPr>
                <w:rFonts w:hint="eastAsia"/>
                <w:color w:val="auto"/>
              </w:rPr>
              <w:t xml:space="preserve">　</w:t>
            </w:r>
            <w:r w:rsidR="00BC15DF" w:rsidRPr="00B218CF">
              <w:rPr>
                <w:rFonts w:hint="eastAsia"/>
                <w:color w:val="auto"/>
              </w:rPr>
              <w:t>５</w:t>
            </w:r>
            <w:r w:rsidRPr="00B218CF">
              <w:rPr>
                <w:rFonts w:hint="eastAsia"/>
                <w:color w:val="auto"/>
              </w:rPr>
              <w:t xml:space="preserve">　説明書５．</w:t>
            </w:r>
            <w:r w:rsidRPr="00B218CF">
              <w:rPr>
                <w:color w:val="auto"/>
                <w:spacing w:val="8"/>
              </w:rPr>
              <w:t>(1)</w:t>
            </w:r>
            <w:r w:rsidR="00B909DE" w:rsidRPr="00B218CF">
              <w:rPr>
                <w:rFonts w:hint="eastAsia"/>
                <w:color w:val="auto"/>
              </w:rPr>
              <w:t>⑤に定める希望する区域</w:t>
            </w:r>
            <w:r w:rsidR="00D32229" w:rsidRPr="00B218CF">
              <w:rPr>
                <w:rFonts w:hint="eastAsia"/>
                <w:color w:val="auto"/>
              </w:rPr>
              <w:t>又は設備</w:t>
            </w:r>
            <w:r w:rsidR="00B909DE" w:rsidRPr="00B218CF">
              <w:rPr>
                <w:rFonts w:hint="eastAsia"/>
                <w:color w:val="auto"/>
              </w:rPr>
              <w:t>を記載した書面</w:t>
            </w:r>
          </w:p>
          <w:p w:rsidR="003647D7" w:rsidRPr="00B218CF" w:rsidRDefault="003647D7">
            <w:pPr>
              <w:suppressAutoHyphens/>
              <w:kinsoku w:val="0"/>
              <w:wordWrap w:val="0"/>
              <w:autoSpaceDE w:val="0"/>
              <w:autoSpaceDN w:val="0"/>
              <w:spacing w:line="364" w:lineRule="atLeast"/>
              <w:jc w:val="left"/>
              <w:rPr>
                <w:color w:val="auto"/>
              </w:rPr>
            </w:pPr>
          </w:p>
          <w:p w:rsidR="003647D7" w:rsidRPr="00B218CF" w:rsidRDefault="003647D7">
            <w:pPr>
              <w:suppressAutoHyphens/>
              <w:kinsoku w:val="0"/>
              <w:wordWrap w:val="0"/>
              <w:autoSpaceDE w:val="0"/>
              <w:autoSpaceDN w:val="0"/>
              <w:spacing w:line="364" w:lineRule="atLeast"/>
              <w:jc w:val="left"/>
              <w:rPr>
                <w:color w:val="auto"/>
              </w:rPr>
            </w:pPr>
          </w:p>
          <w:p w:rsidR="003647D7" w:rsidRPr="00B218CF" w:rsidRDefault="003647D7">
            <w:pPr>
              <w:suppressAutoHyphens/>
              <w:kinsoku w:val="0"/>
              <w:wordWrap w:val="0"/>
              <w:autoSpaceDE w:val="0"/>
              <w:autoSpaceDN w:val="0"/>
              <w:spacing w:line="364" w:lineRule="atLeast"/>
              <w:jc w:val="left"/>
              <w:rPr>
                <w:color w:val="auto"/>
              </w:rPr>
            </w:pPr>
          </w:p>
          <w:p w:rsidR="00B4065F" w:rsidRPr="00B218CF" w:rsidRDefault="00B4065F" w:rsidP="004A6BCA">
            <w:pPr>
              <w:suppressAutoHyphens/>
              <w:kinsoku w:val="0"/>
              <w:wordWrap w:val="0"/>
              <w:autoSpaceDE w:val="0"/>
              <w:autoSpaceDN w:val="0"/>
              <w:spacing w:line="364" w:lineRule="atLeast"/>
              <w:jc w:val="left"/>
              <w:rPr>
                <w:color w:val="auto"/>
                <w:spacing w:val="4"/>
              </w:rPr>
            </w:pPr>
          </w:p>
          <w:p w:rsidR="00B4065F" w:rsidRPr="00B218CF" w:rsidRDefault="00B4065F" w:rsidP="002265F2">
            <w:pPr>
              <w:suppressAutoHyphens/>
              <w:kinsoku w:val="0"/>
              <w:wordWrap w:val="0"/>
              <w:autoSpaceDE w:val="0"/>
              <w:autoSpaceDN w:val="0"/>
              <w:spacing w:line="364" w:lineRule="atLeast"/>
              <w:ind w:firstLineChars="200" w:firstLine="484"/>
              <w:jc w:val="left"/>
              <w:rPr>
                <w:color w:val="auto"/>
                <w:spacing w:val="4"/>
              </w:rPr>
            </w:pPr>
            <w:r w:rsidRPr="00B218CF">
              <w:rPr>
                <w:rFonts w:hint="eastAsia"/>
                <w:color w:val="auto"/>
                <w:spacing w:val="4"/>
              </w:rPr>
              <w:t>※以下は、押印を省略する場合のみ記載すること。</w:t>
            </w:r>
          </w:p>
          <w:p w:rsidR="00B4065F" w:rsidRPr="00B218CF" w:rsidRDefault="00B4065F" w:rsidP="002265F2">
            <w:pPr>
              <w:suppressAutoHyphens/>
              <w:kinsoku w:val="0"/>
              <w:wordWrap w:val="0"/>
              <w:autoSpaceDE w:val="0"/>
              <w:autoSpaceDN w:val="0"/>
              <w:spacing w:line="364" w:lineRule="atLeast"/>
              <w:ind w:firstLineChars="200" w:firstLine="484"/>
              <w:jc w:val="left"/>
              <w:rPr>
                <w:color w:val="auto"/>
                <w:spacing w:val="4"/>
              </w:rPr>
            </w:pPr>
            <w:r w:rsidRPr="00B218CF">
              <w:rPr>
                <w:rFonts w:hint="eastAsia"/>
                <w:color w:val="auto"/>
                <w:spacing w:val="4"/>
              </w:rPr>
              <w:t>（連絡先は２つ以上記載すること）</w:t>
            </w:r>
          </w:p>
          <w:p w:rsidR="00B4065F" w:rsidRPr="00B218CF" w:rsidRDefault="00B4065F" w:rsidP="002265F2">
            <w:pPr>
              <w:suppressAutoHyphens/>
              <w:kinsoku w:val="0"/>
              <w:wordWrap w:val="0"/>
              <w:autoSpaceDE w:val="0"/>
              <w:autoSpaceDN w:val="0"/>
              <w:spacing w:line="364" w:lineRule="atLeast"/>
              <w:ind w:firstLineChars="200" w:firstLine="484"/>
              <w:jc w:val="left"/>
              <w:rPr>
                <w:color w:val="auto"/>
                <w:spacing w:val="4"/>
              </w:rPr>
            </w:pPr>
            <w:r w:rsidRPr="00B218CF">
              <w:rPr>
                <w:rFonts w:hint="eastAsia"/>
                <w:color w:val="auto"/>
                <w:spacing w:val="4"/>
              </w:rPr>
              <w:t>本件責任者（部署名・氏名）：</w:t>
            </w:r>
          </w:p>
          <w:p w:rsidR="00B4065F" w:rsidRPr="00B218CF" w:rsidRDefault="00B4065F" w:rsidP="002265F2">
            <w:pPr>
              <w:suppressAutoHyphens/>
              <w:kinsoku w:val="0"/>
              <w:wordWrap w:val="0"/>
              <w:autoSpaceDE w:val="0"/>
              <w:autoSpaceDN w:val="0"/>
              <w:spacing w:line="364" w:lineRule="atLeast"/>
              <w:ind w:firstLineChars="200" w:firstLine="484"/>
              <w:jc w:val="left"/>
              <w:rPr>
                <w:color w:val="auto"/>
                <w:spacing w:val="4"/>
              </w:rPr>
            </w:pPr>
            <w:r w:rsidRPr="00B218CF">
              <w:rPr>
                <w:rFonts w:hint="eastAsia"/>
                <w:color w:val="auto"/>
                <w:spacing w:val="4"/>
              </w:rPr>
              <w:t>担当者（部署名・氏名）：</w:t>
            </w:r>
          </w:p>
          <w:p w:rsidR="00B4065F" w:rsidRPr="00B218CF" w:rsidRDefault="00B4065F" w:rsidP="002265F2">
            <w:pPr>
              <w:suppressAutoHyphens/>
              <w:kinsoku w:val="0"/>
              <w:wordWrap w:val="0"/>
              <w:autoSpaceDE w:val="0"/>
              <w:autoSpaceDN w:val="0"/>
              <w:spacing w:line="364" w:lineRule="atLeast"/>
              <w:ind w:firstLineChars="200" w:firstLine="484"/>
              <w:jc w:val="left"/>
              <w:rPr>
                <w:color w:val="auto"/>
                <w:spacing w:val="4"/>
              </w:rPr>
            </w:pPr>
            <w:r w:rsidRPr="00B218CF">
              <w:rPr>
                <w:rFonts w:hint="eastAsia"/>
                <w:color w:val="auto"/>
                <w:spacing w:val="4"/>
              </w:rPr>
              <w:t>連絡先１：○○○－○○○</w:t>
            </w:r>
          </w:p>
          <w:p w:rsidR="00D24282" w:rsidRDefault="00B4065F" w:rsidP="002265F2">
            <w:pPr>
              <w:suppressAutoHyphens/>
              <w:kinsoku w:val="0"/>
              <w:wordWrap w:val="0"/>
              <w:autoSpaceDE w:val="0"/>
              <w:autoSpaceDN w:val="0"/>
              <w:spacing w:line="364" w:lineRule="atLeast"/>
              <w:ind w:firstLineChars="200" w:firstLine="484"/>
              <w:jc w:val="left"/>
              <w:rPr>
                <w:color w:val="auto"/>
                <w:spacing w:val="4"/>
              </w:rPr>
            </w:pPr>
            <w:r w:rsidRPr="00B218CF">
              <w:rPr>
                <w:rFonts w:hint="eastAsia"/>
                <w:color w:val="auto"/>
                <w:spacing w:val="4"/>
              </w:rPr>
              <w:t>連絡先２：○○○－○○○</w:t>
            </w:r>
          </w:p>
          <w:p w:rsidR="00573B4A" w:rsidRPr="00B218CF" w:rsidRDefault="00573B4A" w:rsidP="002265F2">
            <w:pPr>
              <w:adjustRightInd/>
              <w:ind w:firstLineChars="500" w:firstLine="1270"/>
              <w:rPr>
                <w:rFonts w:hAnsi="Times New Roman" w:cs="Times New Roman"/>
                <w:color w:val="auto"/>
                <w:sz w:val="24"/>
                <w:szCs w:val="24"/>
              </w:rPr>
            </w:pPr>
          </w:p>
        </w:tc>
      </w:tr>
    </w:tbl>
    <w:p w:rsidR="005B2D8F" w:rsidRPr="00410404" w:rsidRDefault="003647D7">
      <w:pPr>
        <w:adjustRightInd/>
        <w:rPr>
          <w:color w:val="auto"/>
        </w:rPr>
      </w:pPr>
      <w:r w:rsidRPr="002265F2">
        <w:rPr>
          <w:rFonts w:hAnsi="Times New Roman" w:cs="Times New Roman"/>
          <w:noProof/>
          <w:color w:val="auto"/>
          <w:sz w:val="24"/>
          <w:szCs w:val="24"/>
        </w:rPr>
        <mc:AlternateContent>
          <mc:Choice Requires="wps">
            <w:drawing>
              <wp:anchor distT="45720" distB="45720" distL="114300" distR="114300" simplePos="0" relativeHeight="251659264" behindDoc="0" locked="0" layoutInCell="1" allowOverlap="1">
                <wp:simplePos x="0" y="0"/>
                <wp:positionH relativeFrom="column">
                  <wp:posOffset>137795</wp:posOffset>
                </wp:positionH>
                <wp:positionV relativeFrom="paragraph">
                  <wp:posOffset>184150</wp:posOffset>
                </wp:positionV>
                <wp:extent cx="56292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9525">
                          <a:noFill/>
                          <a:miter lim="800000"/>
                          <a:headEnd/>
                          <a:tailEnd/>
                        </a:ln>
                      </wps:spPr>
                      <wps:txbx>
                        <w:txbxContent>
                          <w:p w:rsidR="00F168D6" w:rsidRPr="002265F2" w:rsidRDefault="00F168D6">
                            <w:pPr>
                              <w:rPr>
                                <w:color w:val="auto"/>
                              </w:rPr>
                            </w:pPr>
                            <w:r w:rsidRPr="002265F2">
                              <w:rPr>
                                <w:rFonts w:hint="eastAsia"/>
                                <w:color w:val="auto"/>
                              </w:rPr>
                              <w:t>注１）</w:t>
                            </w:r>
                            <w:r w:rsidRPr="002265F2">
                              <w:rPr>
                                <w:color w:val="auto"/>
                              </w:rPr>
                              <w:t>代表者印の</w:t>
                            </w:r>
                            <w:r w:rsidRPr="002265F2">
                              <w:rPr>
                                <w:rFonts w:hint="eastAsia"/>
                                <w:color w:val="auto"/>
                              </w:rPr>
                              <w:t>押印</w:t>
                            </w:r>
                            <w:r w:rsidRPr="002265F2">
                              <w:rPr>
                                <w:color w:val="auto"/>
                              </w:rPr>
                              <w:t>を省略する場合は、本件責任者・担当者の氏名及び連絡先を（連絡先は２つ以上）を明記</w:t>
                            </w:r>
                            <w:r w:rsidRPr="002265F2">
                              <w:rPr>
                                <w:rFonts w:hint="eastAsia"/>
                                <w:color w:val="auto"/>
                              </w:rPr>
                              <w:t>してください</w:t>
                            </w:r>
                            <w:r w:rsidRPr="002265F2">
                              <w:rPr>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85pt;margin-top:14.5pt;width:443.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" stroked="f">
                <v:textbox style="mso-fit-shape-to-text:t">
                  <w:txbxContent>
                    <w:p w:rsidR="00F168D6" w:rsidRPr="002265F2" w:rsidRDefault="00F168D6">
                      <w:pPr>
                        <w:rPr>
                          <w:color w:val="auto"/>
                        </w:rPr>
                      </w:pPr>
                      <w:r w:rsidRPr="002265F2">
                        <w:rPr>
                          <w:rFonts w:hint="eastAsia"/>
                          <w:color w:val="auto"/>
                        </w:rPr>
                        <w:t>注１）</w:t>
                      </w:r>
                      <w:r w:rsidRPr="002265F2">
                        <w:rPr>
                          <w:color w:val="auto"/>
                        </w:rPr>
                        <w:t>代表者印の</w:t>
                      </w:r>
                      <w:r w:rsidRPr="002265F2">
                        <w:rPr>
                          <w:rFonts w:hint="eastAsia"/>
                          <w:color w:val="auto"/>
                        </w:rPr>
                        <w:t>押印</w:t>
                      </w:r>
                      <w:r w:rsidRPr="002265F2">
                        <w:rPr>
                          <w:color w:val="auto"/>
                        </w:rPr>
                        <w:t>を省略する場合は、本件責任者・担当者の氏名及び連絡先を（連絡先は２つ以上）を明記</w:t>
                      </w:r>
                      <w:r w:rsidRPr="002265F2">
                        <w:rPr>
                          <w:rFonts w:hint="eastAsia"/>
                          <w:color w:val="auto"/>
                        </w:rPr>
                        <w:t>してください</w:t>
                      </w:r>
                      <w:r w:rsidRPr="002265F2">
                        <w:rPr>
                          <w:color w:val="auto"/>
                        </w:rPr>
                        <w:t>。</w:t>
                      </w:r>
                    </w:p>
                  </w:txbxContent>
                </v:textbox>
                <w10:wrap type="square"/>
              </v:shape>
            </w:pict>
          </mc:Fallback>
        </mc:AlternateContent>
      </w:r>
      <w:r w:rsidR="005B2D8F" w:rsidRPr="00410404">
        <w:rPr>
          <w:rFonts w:hAnsi="Times New Roman" w:cs="Times New Roman"/>
          <w:color w:val="auto"/>
          <w:sz w:val="24"/>
          <w:szCs w:val="24"/>
        </w:rPr>
        <w:br w:type="page"/>
      </w:r>
      <w:r w:rsidR="005B2D8F" w:rsidRPr="00410404">
        <w:rPr>
          <w:rFonts w:hint="eastAsia"/>
          <w:color w:val="auto"/>
        </w:rPr>
        <w:t>（別記様式２）</w:t>
      </w:r>
      <w:r w:rsidR="005B2D8F" w:rsidRPr="00410404">
        <w:rPr>
          <w:color w:val="auto"/>
        </w:rPr>
        <w:t xml:space="preserve">                                            </w:t>
      </w:r>
      <w:r w:rsidR="005B2D8F" w:rsidRPr="00410404">
        <w:rPr>
          <w:rFonts w:hint="eastAsia"/>
          <w:color w:val="auto"/>
        </w:rPr>
        <w:t xml:space="preserve">　　</w:t>
      </w:r>
      <w:r w:rsidR="00FE2C44" w:rsidRPr="00410404">
        <w:rPr>
          <w:rFonts w:hint="eastAsia"/>
          <w:color w:val="auto"/>
        </w:rPr>
        <w:t xml:space="preserve">　</w:t>
      </w:r>
      <w:r w:rsidR="005B2D8F" w:rsidRPr="00410404">
        <w:rPr>
          <w:color w:val="auto"/>
        </w:rPr>
        <w:t xml:space="preserve">    </w:t>
      </w:r>
      <w:r w:rsidR="005B2D8F" w:rsidRPr="00410404">
        <w:rPr>
          <w:rFonts w:hint="eastAsia"/>
          <w:color w:val="auto"/>
        </w:rPr>
        <w:t>（用紙Ａ４）</w:t>
      </w:r>
    </w:p>
    <w:p w:rsidR="005935D4" w:rsidRPr="00410404" w:rsidRDefault="005935D4">
      <w:pPr>
        <w:adjustRightInd/>
        <w:rPr>
          <w:rFonts w:hAnsi="Times New Roman" w:cs="Times New Roman"/>
          <w:color w:val="auto"/>
          <w:spacing w:val="6"/>
          <w:sz w:val="24"/>
          <w:szCs w:val="24"/>
        </w:rPr>
      </w:pPr>
      <w:r w:rsidRPr="00410404">
        <w:rPr>
          <w:rFonts w:hAnsi="Times New Roman" w:cs="Times New Roman" w:hint="eastAsia"/>
          <w:color w:val="auto"/>
          <w:spacing w:val="6"/>
          <w:sz w:val="24"/>
          <w:szCs w:val="24"/>
        </w:rPr>
        <w:t>【土木関係・機械設備関係・電気通信設備関係共通】</w:t>
      </w:r>
    </w:p>
    <w:p w:rsidR="005B2D8F" w:rsidRPr="00410404" w:rsidRDefault="005B2D8F">
      <w:pPr>
        <w:adjustRightInd/>
        <w:spacing w:line="444" w:lineRule="exact"/>
        <w:jc w:val="center"/>
        <w:rPr>
          <w:rFonts w:hAnsi="Times New Roman" w:cs="Times New Roman"/>
          <w:color w:val="auto"/>
          <w:spacing w:val="6"/>
        </w:rPr>
      </w:pPr>
      <w:r w:rsidRPr="00410404">
        <w:rPr>
          <w:rFonts w:hint="eastAsia"/>
          <w:color w:val="auto"/>
          <w:spacing w:val="2"/>
          <w:sz w:val="30"/>
          <w:szCs w:val="30"/>
        </w:rPr>
        <w:t>過</w:t>
      </w:r>
      <w:r w:rsidRPr="00410404">
        <w:rPr>
          <w:color w:val="auto"/>
          <w:spacing w:val="2"/>
          <w:sz w:val="30"/>
          <w:szCs w:val="30"/>
        </w:rPr>
        <w:t xml:space="preserve"> </w:t>
      </w:r>
      <w:r w:rsidRPr="00410404">
        <w:rPr>
          <w:rFonts w:hint="eastAsia"/>
          <w:color w:val="auto"/>
          <w:spacing w:val="2"/>
          <w:sz w:val="30"/>
          <w:szCs w:val="30"/>
        </w:rPr>
        <w:t>去</w:t>
      </w:r>
      <w:r w:rsidRPr="00410404">
        <w:rPr>
          <w:color w:val="auto"/>
          <w:spacing w:val="2"/>
          <w:sz w:val="30"/>
          <w:szCs w:val="30"/>
        </w:rPr>
        <w:t xml:space="preserve"> </w:t>
      </w:r>
      <w:r w:rsidRPr="00410404">
        <w:rPr>
          <w:rFonts w:hint="eastAsia"/>
          <w:color w:val="auto"/>
          <w:spacing w:val="2"/>
          <w:sz w:val="30"/>
          <w:szCs w:val="30"/>
        </w:rPr>
        <w:t>の</w:t>
      </w:r>
      <w:r w:rsidRPr="00410404">
        <w:rPr>
          <w:color w:val="auto"/>
          <w:spacing w:val="2"/>
          <w:sz w:val="30"/>
          <w:szCs w:val="30"/>
        </w:rPr>
        <w:t xml:space="preserve"> </w:t>
      </w:r>
      <w:r w:rsidRPr="00410404">
        <w:rPr>
          <w:rFonts w:hint="eastAsia"/>
          <w:color w:val="auto"/>
          <w:spacing w:val="2"/>
          <w:sz w:val="30"/>
          <w:szCs w:val="30"/>
        </w:rPr>
        <w:t>施</w:t>
      </w:r>
      <w:r w:rsidRPr="00410404">
        <w:rPr>
          <w:color w:val="auto"/>
          <w:spacing w:val="2"/>
          <w:sz w:val="30"/>
          <w:szCs w:val="30"/>
        </w:rPr>
        <w:t xml:space="preserve"> </w:t>
      </w:r>
      <w:r w:rsidRPr="00410404">
        <w:rPr>
          <w:rFonts w:hint="eastAsia"/>
          <w:color w:val="auto"/>
          <w:spacing w:val="2"/>
          <w:sz w:val="30"/>
          <w:szCs w:val="30"/>
        </w:rPr>
        <w:t>工</w:t>
      </w:r>
      <w:r w:rsidRPr="00410404">
        <w:rPr>
          <w:color w:val="auto"/>
          <w:spacing w:val="2"/>
          <w:sz w:val="30"/>
          <w:szCs w:val="30"/>
        </w:rPr>
        <w:t xml:space="preserve"> </w:t>
      </w:r>
      <w:r w:rsidR="005935D4" w:rsidRPr="00410404">
        <w:rPr>
          <w:rFonts w:hint="eastAsia"/>
          <w:color w:val="auto"/>
          <w:spacing w:val="2"/>
          <w:sz w:val="30"/>
          <w:szCs w:val="30"/>
        </w:rPr>
        <w:t>（履</w:t>
      </w:r>
      <w:r w:rsidR="005935D4" w:rsidRPr="00410404">
        <w:rPr>
          <w:color w:val="auto"/>
          <w:spacing w:val="2"/>
          <w:sz w:val="30"/>
          <w:szCs w:val="30"/>
        </w:rPr>
        <w:t xml:space="preserve"> 行） </w:t>
      </w:r>
      <w:r w:rsidRPr="00410404">
        <w:rPr>
          <w:rFonts w:hint="eastAsia"/>
          <w:color w:val="auto"/>
          <w:spacing w:val="2"/>
          <w:sz w:val="30"/>
          <w:szCs w:val="30"/>
        </w:rPr>
        <w:t>実</w:t>
      </w:r>
      <w:r w:rsidRPr="00410404">
        <w:rPr>
          <w:color w:val="auto"/>
          <w:spacing w:val="2"/>
          <w:sz w:val="30"/>
          <w:szCs w:val="30"/>
        </w:rPr>
        <w:t xml:space="preserve"> </w:t>
      </w:r>
      <w:r w:rsidRPr="00410404">
        <w:rPr>
          <w:rFonts w:hint="eastAsia"/>
          <w:color w:val="auto"/>
          <w:spacing w:val="2"/>
          <w:sz w:val="30"/>
          <w:szCs w:val="30"/>
        </w:rPr>
        <w:t>績</w:t>
      </w:r>
    </w:p>
    <w:p w:rsidR="005B2D8F" w:rsidRPr="00410404" w:rsidRDefault="005B2D8F">
      <w:pPr>
        <w:adjustRightInd/>
        <w:rPr>
          <w:rFonts w:hAnsi="Times New Roman" w:cs="Times New Roman"/>
          <w:color w:val="auto"/>
          <w:spacing w:val="6"/>
        </w:rPr>
      </w:pPr>
      <w:r w:rsidRPr="00410404">
        <w:rPr>
          <w:rFonts w:hint="eastAsia"/>
          <w:color w:val="auto"/>
        </w:rPr>
        <w:t xml:space="preserve">　［記入例］</w:t>
      </w:r>
      <w:r w:rsidRPr="00410404">
        <w:rPr>
          <w:color w:val="auto"/>
        </w:rPr>
        <w:t xml:space="preserve"> </w:t>
      </w:r>
      <w:r w:rsidRPr="00410404">
        <w:rPr>
          <w:rFonts w:hint="eastAsia"/>
          <w:color w:val="auto"/>
        </w:rPr>
        <w:t xml:space="preserve">　　　　　　　　　　　　　　　　　　会社名：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
        <w:gridCol w:w="1939"/>
        <w:gridCol w:w="6730"/>
      </w:tblGrid>
      <w:tr w:rsidR="00410404" w:rsidRPr="00410404">
        <w:trPr>
          <w:trHeight w:val="728"/>
        </w:trPr>
        <w:tc>
          <w:tcPr>
            <w:tcW w:w="456" w:type="dxa"/>
            <w:vMerge w:val="restart"/>
            <w:tcBorders>
              <w:top w:val="single" w:sz="12" w:space="0" w:color="000000"/>
              <w:left w:val="single" w:sz="12" w:space="0" w:color="000000"/>
              <w:bottom w:val="nil"/>
              <w:right w:val="single" w:sz="4"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spacing w:val="-2"/>
              </w:rPr>
              <w:t>工</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spacing w:val="-2"/>
              </w:rPr>
              <w:t>事</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spacing w:val="-2"/>
              </w:rPr>
              <w:t>名</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spacing w:val="-2"/>
              </w:rPr>
              <w:t>称</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等</w:t>
            </w:r>
          </w:p>
        </w:tc>
        <w:tc>
          <w:tcPr>
            <w:tcW w:w="1939" w:type="dxa"/>
            <w:tcBorders>
              <w:top w:val="single" w:sz="12" w:space="0" w:color="000000"/>
              <w:left w:val="single" w:sz="4"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eq \o\ad(</w:instrText>
            </w:r>
            <w:r w:rsidRPr="00410404">
              <w:rPr>
                <w:rFonts w:hint="eastAsia"/>
                <w:color w:val="auto"/>
              </w:rPr>
              <w:instrText>工事名</w:instrText>
            </w:r>
            <w:r w:rsidRPr="00410404">
              <w:rPr>
                <w:rFonts w:hAnsi="Times New Roman" w:cs="Times New Roman"/>
                <w:color w:val="auto"/>
                <w:sz w:val="24"/>
                <w:szCs w:val="24"/>
              </w:rPr>
              <w:instrText>,</w:instrText>
            </w:r>
            <w:r w:rsidRPr="00410404">
              <w:rPr>
                <w:rFonts w:hAnsi="Times New Roman" w:cs="Times New Roman" w:hint="eastAsia"/>
                <w:color w:val="auto"/>
                <w:sz w:val="21"/>
                <w:szCs w:val="21"/>
              </w:rPr>
              <w:instrText xml:space="preserve">　　　　　　　</w:instrText>
            </w:r>
            <w:r w:rsidRPr="00410404">
              <w:rPr>
                <w:rFonts w:hAnsi="Times New Roman" w:cs="Times New Roman"/>
                <w:color w:val="auto"/>
                <w:sz w:val="21"/>
                <w:szCs w:val="21"/>
              </w:rPr>
              <w:instrText xml:space="preserve"> </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rPr>
              <w:t>工事名</w:t>
            </w:r>
            <w:r w:rsidRPr="002265F2">
              <w:rPr>
                <w:rFonts w:hAnsi="Times New Roman" w:cs="Times New Roman"/>
                <w:color w:val="auto"/>
                <w:sz w:val="24"/>
                <w:szCs w:val="24"/>
              </w:rPr>
              <w:fldChar w:fldCharType="end"/>
            </w:r>
          </w:p>
        </w:tc>
        <w:tc>
          <w:tcPr>
            <w:tcW w:w="6730" w:type="dxa"/>
            <w:tcBorders>
              <w:top w:val="single" w:sz="12"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0404" w:rsidRPr="00410404">
        <w:trPr>
          <w:trHeight w:val="728"/>
        </w:trPr>
        <w:tc>
          <w:tcPr>
            <w:tcW w:w="456" w:type="dxa"/>
            <w:vMerge/>
            <w:tcBorders>
              <w:top w:val="nil"/>
              <w:left w:val="single" w:sz="12" w:space="0" w:color="000000"/>
              <w:bottom w:val="nil"/>
              <w:right w:val="single" w:sz="4" w:space="0" w:color="000000"/>
            </w:tcBorders>
          </w:tcPr>
          <w:p w:rsidR="005B2D8F" w:rsidRPr="00410404"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eq \o\ad(</w:instrText>
            </w:r>
            <w:r w:rsidRPr="00410404">
              <w:rPr>
                <w:rFonts w:hint="eastAsia"/>
                <w:color w:val="auto"/>
              </w:rPr>
              <w:instrText>発注機関名</w:instrText>
            </w:r>
            <w:r w:rsidRPr="00410404">
              <w:rPr>
                <w:rFonts w:hAnsi="Times New Roman" w:cs="Times New Roman"/>
                <w:color w:val="auto"/>
                <w:sz w:val="24"/>
                <w:szCs w:val="24"/>
              </w:rPr>
              <w:instrText>,</w:instrText>
            </w:r>
            <w:r w:rsidRPr="00410404">
              <w:rPr>
                <w:rFonts w:hAnsi="Times New Roman" w:cs="Times New Roman" w:hint="eastAsia"/>
                <w:color w:val="auto"/>
                <w:sz w:val="21"/>
                <w:szCs w:val="21"/>
              </w:rPr>
              <w:instrText xml:space="preserve">　　　　　　　</w:instrText>
            </w:r>
            <w:r w:rsidRPr="00410404">
              <w:rPr>
                <w:rFonts w:hAnsi="Times New Roman" w:cs="Times New Roman"/>
                <w:color w:val="auto"/>
                <w:sz w:val="21"/>
                <w:szCs w:val="21"/>
              </w:rPr>
              <w:instrText xml:space="preserve"> </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rPr>
              <w:t>発注機関名</w:t>
            </w:r>
            <w:r w:rsidRPr="002265F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0404" w:rsidRPr="00410404">
        <w:trPr>
          <w:trHeight w:val="728"/>
        </w:trPr>
        <w:tc>
          <w:tcPr>
            <w:tcW w:w="456" w:type="dxa"/>
            <w:vMerge/>
            <w:tcBorders>
              <w:top w:val="nil"/>
              <w:left w:val="single" w:sz="12" w:space="0" w:color="000000"/>
              <w:bottom w:val="nil"/>
              <w:right w:val="single" w:sz="4" w:space="0" w:color="000000"/>
            </w:tcBorders>
          </w:tcPr>
          <w:p w:rsidR="005B2D8F" w:rsidRPr="00410404"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eq \o\ad(</w:instrText>
            </w:r>
            <w:r w:rsidRPr="00410404">
              <w:rPr>
                <w:rFonts w:hint="eastAsia"/>
                <w:color w:val="auto"/>
              </w:rPr>
              <w:instrText>受注者名</w:instrText>
            </w:r>
            <w:r w:rsidRPr="00410404">
              <w:rPr>
                <w:rFonts w:hAnsi="Times New Roman" w:cs="Times New Roman"/>
                <w:color w:val="auto"/>
                <w:sz w:val="24"/>
                <w:szCs w:val="24"/>
              </w:rPr>
              <w:instrText>,</w:instrText>
            </w:r>
            <w:r w:rsidRPr="00410404">
              <w:rPr>
                <w:rFonts w:hAnsi="Times New Roman" w:cs="Times New Roman" w:hint="eastAsia"/>
                <w:color w:val="auto"/>
                <w:sz w:val="21"/>
                <w:szCs w:val="21"/>
              </w:rPr>
              <w:instrText xml:space="preserve">　　　　　　　</w:instrText>
            </w:r>
            <w:r w:rsidRPr="00410404">
              <w:rPr>
                <w:rFonts w:hAnsi="Times New Roman" w:cs="Times New Roman"/>
                <w:color w:val="auto"/>
                <w:sz w:val="21"/>
                <w:szCs w:val="21"/>
              </w:rPr>
              <w:instrText xml:space="preserve"> </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rPr>
              <w:t>受注者名</w:t>
            </w:r>
            <w:r w:rsidRPr="002265F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0404" w:rsidRPr="00410404">
        <w:trPr>
          <w:trHeight w:val="728"/>
        </w:trPr>
        <w:tc>
          <w:tcPr>
            <w:tcW w:w="456" w:type="dxa"/>
            <w:vMerge/>
            <w:tcBorders>
              <w:top w:val="nil"/>
              <w:left w:val="single" w:sz="12" w:space="0" w:color="000000"/>
              <w:bottom w:val="nil"/>
              <w:right w:val="single" w:sz="4" w:space="0" w:color="000000"/>
            </w:tcBorders>
          </w:tcPr>
          <w:p w:rsidR="005B2D8F" w:rsidRPr="00410404"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eq \o\ad(</w:instrText>
            </w:r>
            <w:r w:rsidRPr="00410404">
              <w:rPr>
                <w:rFonts w:hint="eastAsia"/>
                <w:color w:val="auto"/>
              </w:rPr>
              <w:instrText>施工場所</w:instrText>
            </w:r>
            <w:r w:rsidRPr="00410404">
              <w:rPr>
                <w:rFonts w:hAnsi="Times New Roman" w:cs="Times New Roman"/>
                <w:color w:val="auto"/>
                <w:sz w:val="24"/>
                <w:szCs w:val="24"/>
              </w:rPr>
              <w:instrText>,</w:instrText>
            </w:r>
            <w:r w:rsidRPr="00410404">
              <w:rPr>
                <w:rFonts w:hAnsi="Times New Roman" w:cs="Times New Roman" w:hint="eastAsia"/>
                <w:color w:val="auto"/>
                <w:sz w:val="21"/>
                <w:szCs w:val="21"/>
              </w:rPr>
              <w:instrText xml:space="preserve">　　　　　　　</w:instrText>
            </w:r>
            <w:r w:rsidRPr="00410404">
              <w:rPr>
                <w:rFonts w:hAnsi="Times New Roman" w:cs="Times New Roman"/>
                <w:color w:val="auto"/>
                <w:sz w:val="21"/>
                <w:szCs w:val="21"/>
              </w:rPr>
              <w:instrText xml:space="preserve"> </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rPr>
              <w:t>施工場所</w:t>
            </w:r>
            <w:r w:rsidRPr="002265F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color w:val="auto"/>
              </w:rPr>
              <w:t xml:space="preserve"> </w:t>
            </w:r>
            <w:r w:rsidRPr="00410404">
              <w:rPr>
                <w:rFonts w:hint="eastAsia"/>
                <w:color w:val="auto"/>
              </w:rPr>
              <w:t>（都道府県名・市町村名）</w:t>
            </w:r>
          </w:p>
        </w:tc>
      </w:tr>
      <w:tr w:rsidR="00410404" w:rsidRPr="00410404">
        <w:trPr>
          <w:trHeight w:val="728"/>
        </w:trPr>
        <w:tc>
          <w:tcPr>
            <w:tcW w:w="456" w:type="dxa"/>
            <w:vMerge/>
            <w:tcBorders>
              <w:top w:val="nil"/>
              <w:left w:val="single" w:sz="12" w:space="0" w:color="000000"/>
              <w:bottom w:val="nil"/>
              <w:right w:val="single" w:sz="4" w:space="0" w:color="000000"/>
            </w:tcBorders>
          </w:tcPr>
          <w:p w:rsidR="005B2D8F" w:rsidRPr="00410404"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eq \o\ad(</w:instrText>
            </w:r>
            <w:r w:rsidRPr="00410404">
              <w:rPr>
                <w:rFonts w:hint="eastAsia"/>
                <w:color w:val="auto"/>
              </w:rPr>
              <w:instrText>最終請負金額</w:instrText>
            </w:r>
            <w:r w:rsidRPr="00410404">
              <w:rPr>
                <w:rFonts w:hAnsi="Times New Roman" w:cs="Times New Roman"/>
                <w:color w:val="auto"/>
                <w:sz w:val="24"/>
                <w:szCs w:val="24"/>
              </w:rPr>
              <w:instrText>,</w:instrText>
            </w:r>
            <w:r w:rsidRPr="00410404">
              <w:rPr>
                <w:rFonts w:hAnsi="Times New Roman" w:cs="Times New Roman" w:hint="eastAsia"/>
                <w:color w:val="auto"/>
                <w:sz w:val="21"/>
                <w:szCs w:val="21"/>
              </w:rPr>
              <w:instrText xml:space="preserve">　　　　　　　</w:instrText>
            </w:r>
            <w:r w:rsidRPr="00410404">
              <w:rPr>
                <w:rFonts w:hAnsi="Times New Roman" w:cs="Times New Roman"/>
                <w:color w:val="auto"/>
                <w:sz w:val="21"/>
                <w:szCs w:val="21"/>
              </w:rPr>
              <w:instrText xml:space="preserve"> </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rPr>
              <w:t>最終請負金額</w:t>
            </w:r>
            <w:r w:rsidRPr="002265F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color w:val="auto"/>
              </w:rPr>
              <w:t xml:space="preserve"> </w:t>
            </w:r>
            <w:r w:rsidRPr="00410404">
              <w:rPr>
                <w:rFonts w:hint="eastAsia"/>
                <w:color w:val="auto"/>
              </w:rPr>
              <w:t xml:space="preserve">　</w:t>
            </w:r>
          </w:p>
        </w:tc>
      </w:tr>
      <w:tr w:rsidR="00410404" w:rsidRPr="00410404">
        <w:trPr>
          <w:trHeight w:val="728"/>
        </w:trPr>
        <w:tc>
          <w:tcPr>
            <w:tcW w:w="456" w:type="dxa"/>
            <w:vMerge/>
            <w:tcBorders>
              <w:top w:val="nil"/>
              <w:left w:val="single" w:sz="12" w:space="0" w:color="000000"/>
              <w:bottom w:val="nil"/>
              <w:right w:val="single" w:sz="4" w:space="0" w:color="000000"/>
            </w:tcBorders>
          </w:tcPr>
          <w:p w:rsidR="005B2D8F" w:rsidRPr="00410404"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eq \o\ad(</w:instrText>
            </w:r>
            <w:r w:rsidRPr="00410404">
              <w:rPr>
                <w:rFonts w:hint="eastAsia"/>
                <w:color w:val="auto"/>
                <w:spacing w:val="-2"/>
              </w:rPr>
              <w:instrText>工期</w:instrText>
            </w:r>
            <w:r w:rsidRPr="00410404">
              <w:rPr>
                <w:rFonts w:hAnsi="Times New Roman" w:cs="Times New Roman"/>
                <w:color w:val="auto"/>
                <w:sz w:val="24"/>
                <w:szCs w:val="24"/>
              </w:rPr>
              <w:instrText>,</w:instrText>
            </w:r>
            <w:r w:rsidRPr="00410404">
              <w:rPr>
                <w:rFonts w:hAnsi="Times New Roman" w:cs="Times New Roman" w:hint="eastAsia"/>
                <w:color w:val="auto"/>
                <w:sz w:val="21"/>
                <w:szCs w:val="21"/>
              </w:rPr>
              <w:instrText xml:space="preserve">　　　　　　　</w:instrText>
            </w:r>
            <w:r w:rsidRPr="00410404">
              <w:rPr>
                <w:rFonts w:hAnsi="Times New Roman" w:cs="Times New Roman"/>
                <w:color w:val="auto"/>
                <w:sz w:val="21"/>
                <w:szCs w:val="21"/>
              </w:rPr>
              <w:instrText xml:space="preserve"> </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spacing w:val="-2"/>
              </w:rPr>
              <w:t>工期</w:t>
            </w:r>
            <w:r w:rsidRPr="002265F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rsidP="003B72DA">
            <w:pPr>
              <w:suppressAutoHyphens/>
              <w:kinsoku w:val="0"/>
              <w:wordWrap w:val="0"/>
              <w:autoSpaceDE w:val="0"/>
              <w:autoSpaceDN w:val="0"/>
              <w:spacing w:line="364" w:lineRule="atLeast"/>
              <w:jc w:val="left"/>
              <w:rPr>
                <w:rFonts w:hAnsi="Times New Roman" w:cs="Times New Roman"/>
                <w:color w:val="auto"/>
                <w:sz w:val="24"/>
                <w:szCs w:val="24"/>
              </w:rPr>
            </w:pPr>
            <w:r w:rsidRPr="00410404">
              <w:rPr>
                <w:color w:val="auto"/>
                <w:spacing w:val="2"/>
              </w:rPr>
              <w:t xml:space="preserve"> </w:t>
            </w:r>
            <w:r w:rsidR="003B72DA" w:rsidRPr="00410404">
              <w:rPr>
                <w:rFonts w:hint="eastAsia"/>
                <w:color w:val="auto"/>
                <w:spacing w:val="2"/>
              </w:rPr>
              <w:t xml:space="preserve">　　</w:t>
            </w:r>
            <w:r w:rsidRPr="00410404">
              <w:rPr>
                <w:rFonts w:hint="eastAsia"/>
                <w:color w:val="auto"/>
                <w:spacing w:val="-2"/>
              </w:rPr>
              <w:t xml:space="preserve">　　年　　月　～　</w:t>
            </w:r>
            <w:r w:rsidR="003B72DA" w:rsidRPr="00410404">
              <w:rPr>
                <w:rFonts w:hint="eastAsia"/>
                <w:color w:val="auto"/>
                <w:spacing w:val="-2"/>
              </w:rPr>
              <w:t xml:space="preserve">　　</w:t>
            </w:r>
            <w:r w:rsidRPr="00410404">
              <w:rPr>
                <w:rFonts w:hint="eastAsia"/>
                <w:color w:val="auto"/>
                <w:spacing w:val="-2"/>
              </w:rPr>
              <w:t xml:space="preserve">　　年　　月</w:t>
            </w:r>
          </w:p>
        </w:tc>
      </w:tr>
      <w:tr w:rsidR="00410404" w:rsidRPr="00410404">
        <w:trPr>
          <w:trHeight w:val="728"/>
        </w:trPr>
        <w:tc>
          <w:tcPr>
            <w:tcW w:w="456" w:type="dxa"/>
            <w:vMerge/>
            <w:tcBorders>
              <w:top w:val="nil"/>
              <w:left w:val="single" w:sz="12" w:space="0" w:color="000000"/>
              <w:bottom w:val="nil"/>
              <w:right w:val="single" w:sz="4" w:space="0" w:color="000000"/>
            </w:tcBorders>
          </w:tcPr>
          <w:p w:rsidR="005B2D8F" w:rsidRPr="00410404" w:rsidRDefault="005B2D8F">
            <w:pPr>
              <w:overflowPunct/>
              <w:autoSpaceDE w:val="0"/>
              <w:autoSpaceDN w:val="0"/>
              <w:jc w:val="left"/>
              <w:textAlignment w:val="auto"/>
              <w:rPr>
                <w:rFonts w:hAnsi="Times New Roman" w:cs="Times New Roman"/>
                <w:color w:val="auto"/>
                <w:sz w:val="24"/>
                <w:szCs w:val="24"/>
              </w:rPr>
            </w:pPr>
          </w:p>
        </w:tc>
        <w:tc>
          <w:tcPr>
            <w:tcW w:w="1939" w:type="dxa"/>
            <w:tcBorders>
              <w:top w:val="single" w:sz="4" w:space="0" w:color="000000"/>
              <w:left w:val="single" w:sz="4"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center"/>
              <w:rPr>
                <w:rFonts w:hAnsi="Times New Roman" w:cs="Times New Roman"/>
                <w:color w:val="auto"/>
                <w:sz w:val="24"/>
                <w:szCs w:val="24"/>
              </w:rPr>
            </w:pP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eq \o\ad(</w:instrText>
            </w:r>
            <w:r w:rsidRPr="00410404">
              <w:rPr>
                <w:rFonts w:hint="eastAsia"/>
                <w:color w:val="auto"/>
                <w:spacing w:val="-2"/>
              </w:rPr>
              <w:instrText>受注形態</w:instrText>
            </w:r>
            <w:r w:rsidRPr="00410404">
              <w:rPr>
                <w:rFonts w:hAnsi="Times New Roman" w:cs="Times New Roman"/>
                <w:color w:val="auto"/>
                <w:sz w:val="24"/>
                <w:szCs w:val="24"/>
              </w:rPr>
              <w:instrText>,</w:instrText>
            </w:r>
            <w:r w:rsidRPr="00410404">
              <w:rPr>
                <w:rFonts w:hAnsi="Times New Roman" w:cs="Times New Roman" w:hint="eastAsia"/>
                <w:color w:val="auto"/>
                <w:sz w:val="21"/>
                <w:szCs w:val="21"/>
              </w:rPr>
              <w:instrText xml:space="preserve">　　　　　　　</w:instrText>
            </w:r>
            <w:r w:rsidRPr="00410404">
              <w:rPr>
                <w:rFonts w:hAnsi="Times New Roman" w:cs="Times New Roman"/>
                <w:color w:val="auto"/>
                <w:sz w:val="21"/>
                <w:szCs w:val="21"/>
              </w:rPr>
              <w:instrText xml:space="preserve"> </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spacing w:val="-2"/>
              </w:rPr>
              <w:t>受注形態</w:t>
            </w:r>
            <w:r w:rsidRPr="002265F2">
              <w:rPr>
                <w:rFonts w:hAnsi="Times New Roman" w:cs="Times New Roman"/>
                <w:color w:val="auto"/>
                <w:sz w:val="24"/>
                <w:szCs w:val="24"/>
              </w:rPr>
              <w:fldChar w:fldCharType="end"/>
            </w:r>
          </w:p>
        </w:tc>
        <w:tc>
          <w:tcPr>
            <w:tcW w:w="673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color w:val="auto"/>
                <w:spacing w:val="2"/>
              </w:rPr>
              <w:t xml:space="preserve"> </w:t>
            </w:r>
            <w:r w:rsidRPr="00410404">
              <w:rPr>
                <w:rFonts w:hint="eastAsia"/>
                <w:color w:val="auto"/>
                <w:spacing w:val="-2"/>
              </w:rPr>
              <w:t>単体／ＪＶ（出資比率）</w:t>
            </w:r>
          </w:p>
        </w:tc>
      </w:tr>
      <w:tr w:rsidR="00410404" w:rsidRPr="00410404" w:rsidTr="003052BC">
        <w:trPr>
          <w:trHeight w:val="2176"/>
        </w:trPr>
        <w:tc>
          <w:tcPr>
            <w:tcW w:w="456" w:type="dxa"/>
            <w:tcBorders>
              <w:top w:val="single" w:sz="12" w:space="0" w:color="000000"/>
              <w:left w:val="single" w:sz="12" w:space="0" w:color="000000"/>
              <w:bottom w:val="nil"/>
              <w:right w:val="single" w:sz="4"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spacing w:val="-2"/>
              </w:rPr>
              <w:t>工</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spacing w:val="-2"/>
              </w:rPr>
              <w:t>事</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内容</w:t>
            </w:r>
          </w:p>
        </w:tc>
        <w:tc>
          <w:tcPr>
            <w:tcW w:w="1939" w:type="dxa"/>
            <w:tcBorders>
              <w:top w:val="single" w:sz="12" w:space="0" w:color="000000"/>
              <w:left w:val="single" w:sz="4"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rPr>
              <w:t>構造形式、</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rPr>
              <w:t>規模・寸法、</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rPr>
              <w:t>使用機材・数量、</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施工方法、等</w:t>
            </w:r>
          </w:p>
        </w:tc>
        <w:tc>
          <w:tcPr>
            <w:tcW w:w="6730" w:type="dxa"/>
            <w:tcBorders>
              <w:top w:val="single" w:sz="12"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color w:val="auto"/>
              </w:rPr>
              <w:t xml:space="preserve"> </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color w:val="auto"/>
              </w:rPr>
              <w:t xml:space="preserve"> </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color w:val="auto"/>
                <w:spacing w:val="2"/>
              </w:rPr>
              <w:t xml:space="preserve"> </w:t>
            </w:r>
          </w:p>
        </w:tc>
      </w:tr>
      <w:tr w:rsidR="00410404" w:rsidRPr="00410404" w:rsidTr="003052BC">
        <w:trPr>
          <w:trHeight w:val="537"/>
        </w:trPr>
        <w:tc>
          <w:tcPr>
            <w:tcW w:w="2395" w:type="dxa"/>
            <w:gridSpan w:val="2"/>
            <w:tcBorders>
              <w:top w:val="single" w:sz="12" w:space="0" w:color="000000"/>
              <w:left w:val="single" w:sz="12" w:space="0" w:color="000000"/>
              <w:bottom w:val="single" w:sz="12" w:space="0" w:color="000000"/>
              <w:right w:val="single" w:sz="4"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eq \o\ad(</w:instrText>
            </w:r>
            <w:r w:rsidRPr="00410404">
              <w:rPr>
                <w:rFonts w:hint="eastAsia"/>
                <w:color w:val="auto"/>
                <w:spacing w:val="-2"/>
                <w:w w:val="50"/>
              </w:rPr>
              <w:instrText>ＣＯＲＩＮＳへの登録の有無</w:instrText>
            </w:r>
            <w:r w:rsidRPr="00410404">
              <w:rPr>
                <w:rFonts w:hAnsi="Times New Roman" w:cs="Times New Roman"/>
                <w:color w:val="auto"/>
                <w:sz w:val="24"/>
                <w:szCs w:val="24"/>
              </w:rPr>
              <w:instrText>,</w:instrText>
            </w:r>
            <w:r w:rsidRPr="00410404">
              <w:rPr>
                <w:rFonts w:hAnsi="Times New Roman" w:cs="Times New Roman" w:hint="eastAsia"/>
                <w:color w:val="auto"/>
                <w:sz w:val="21"/>
                <w:szCs w:val="21"/>
              </w:rPr>
              <w:instrText xml:space="preserve">　　　　　　　　　　</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spacing w:val="-2"/>
                <w:w w:val="50"/>
              </w:rPr>
              <w:t>ＣＯＲＩＮＳへの登録の有無</w:t>
            </w:r>
            <w:r w:rsidRPr="002265F2">
              <w:rPr>
                <w:rFonts w:hAnsi="Times New Roman" w:cs="Times New Roman"/>
                <w:color w:val="auto"/>
                <w:sz w:val="24"/>
                <w:szCs w:val="24"/>
              </w:rPr>
              <w:fldChar w:fldCharType="end"/>
            </w:r>
          </w:p>
        </w:tc>
        <w:tc>
          <w:tcPr>
            <w:tcW w:w="6730" w:type="dxa"/>
            <w:tcBorders>
              <w:top w:val="single" w:sz="12" w:space="0" w:color="000000"/>
              <w:left w:val="single" w:sz="12" w:space="0" w:color="000000"/>
              <w:bottom w:val="single" w:sz="12" w:space="0" w:color="000000"/>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color w:val="auto"/>
                <w:spacing w:val="2"/>
              </w:rPr>
              <w:t xml:space="preserve"> </w:t>
            </w:r>
            <w:r w:rsidRPr="00410404">
              <w:rPr>
                <w:rFonts w:hint="eastAsia"/>
                <w:color w:val="auto"/>
                <w:spacing w:val="-2"/>
              </w:rPr>
              <w:t>有り（登録番号を明記）又は無し</w:t>
            </w:r>
          </w:p>
        </w:tc>
      </w:tr>
    </w:tbl>
    <w:p w:rsidR="005B2D8F" w:rsidRPr="00410404" w:rsidRDefault="005B2D8F">
      <w:pPr>
        <w:adjustRightInd/>
        <w:spacing w:line="272" w:lineRule="exact"/>
        <w:rPr>
          <w:rFonts w:hAnsi="Times New Roman" w:cs="Times New Roman"/>
          <w:color w:val="auto"/>
          <w:spacing w:val="6"/>
        </w:rPr>
      </w:pPr>
      <w:r w:rsidRPr="00410404">
        <w:rPr>
          <w:rFonts w:hint="eastAsia"/>
          <w:color w:val="auto"/>
          <w:spacing w:val="-2"/>
          <w:sz w:val="18"/>
          <w:szCs w:val="18"/>
        </w:rPr>
        <w:t>注）</w:t>
      </w:r>
      <w:r w:rsidR="00C875C0" w:rsidRPr="00410404">
        <w:rPr>
          <w:rFonts w:hint="eastAsia"/>
          <w:color w:val="auto"/>
          <w:spacing w:val="-2"/>
          <w:sz w:val="18"/>
          <w:szCs w:val="18"/>
        </w:rPr>
        <w:t>･</w:t>
      </w:r>
      <w:r w:rsidRPr="00410404">
        <w:rPr>
          <w:color w:val="auto"/>
          <w:sz w:val="18"/>
          <w:szCs w:val="18"/>
        </w:rPr>
        <w:t>CORINS</w:t>
      </w:r>
      <w:r w:rsidRPr="00410404">
        <w:rPr>
          <w:rFonts w:hint="eastAsia"/>
          <w:color w:val="auto"/>
          <w:spacing w:val="-2"/>
          <w:sz w:val="18"/>
          <w:szCs w:val="18"/>
        </w:rPr>
        <w:t>登録有りとする場合は、登録内容を事前に確認しておくこと。</w:t>
      </w:r>
    </w:p>
    <w:p w:rsidR="005B2D8F" w:rsidRPr="00410404" w:rsidRDefault="005B2D8F">
      <w:pPr>
        <w:adjustRightInd/>
        <w:spacing w:line="272" w:lineRule="exact"/>
        <w:ind w:left="584" w:hanging="234"/>
        <w:rPr>
          <w:rFonts w:hAnsi="Times New Roman" w:cs="Times New Roman"/>
          <w:color w:val="auto"/>
          <w:spacing w:val="6"/>
        </w:rPr>
      </w:pPr>
      <w:r w:rsidRPr="00410404">
        <w:rPr>
          <w:rFonts w:hint="eastAsia"/>
          <w:color w:val="auto"/>
          <w:spacing w:val="-2"/>
          <w:sz w:val="18"/>
          <w:szCs w:val="18"/>
        </w:rPr>
        <w:t>・</w:t>
      </w:r>
      <w:r w:rsidRPr="00410404">
        <w:rPr>
          <w:color w:val="auto"/>
          <w:sz w:val="18"/>
          <w:szCs w:val="18"/>
        </w:rPr>
        <w:t>CORINS</w:t>
      </w:r>
      <w:r w:rsidRPr="00410404">
        <w:rPr>
          <w:rFonts w:hint="eastAsia"/>
          <w:color w:val="auto"/>
          <w:spacing w:val="-2"/>
          <w:sz w:val="18"/>
          <w:szCs w:val="18"/>
        </w:rPr>
        <w:t>に登録されていない等で施工実績が証明できない場合は、工事の工事実績が確認できる書面（工事の実績が確認できる契約書類／施工計画書及び図面等）の写しを添付すること。</w:t>
      </w:r>
      <w:r w:rsidRPr="00410404">
        <w:rPr>
          <w:color w:val="auto"/>
          <w:sz w:val="18"/>
          <w:szCs w:val="18"/>
        </w:rPr>
        <w:t>CORINS</w:t>
      </w:r>
      <w:r w:rsidRPr="00410404">
        <w:rPr>
          <w:rFonts w:hint="eastAsia"/>
          <w:color w:val="auto"/>
          <w:spacing w:val="-2"/>
          <w:sz w:val="18"/>
          <w:szCs w:val="18"/>
        </w:rPr>
        <w:t>データに数量等が登録されていない場合は、それらを確認できる契約書等の写しを添付すること。図面はＡ３以下に縮小のこと。</w:t>
      </w:r>
    </w:p>
    <w:p w:rsidR="005B2D8F" w:rsidRPr="00410404" w:rsidRDefault="005B2D8F">
      <w:pPr>
        <w:adjustRightInd/>
        <w:spacing w:line="272" w:lineRule="exact"/>
        <w:ind w:left="584" w:hanging="234"/>
        <w:rPr>
          <w:color w:val="auto"/>
          <w:spacing w:val="-2"/>
          <w:sz w:val="18"/>
          <w:szCs w:val="18"/>
        </w:rPr>
      </w:pPr>
      <w:r w:rsidRPr="00410404">
        <w:rPr>
          <w:rFonts w:hint="eastAsia"/>
          <w:color w:val="auto"/>
          <w:spacing w:val="-2"/>
          <w:sz w:val="18"/>
          <w:szCs w:val="18"/>
        </w:rPr>
        <w:t>・</w:t>
      </w:r>
      <w:r w:rsidRPr="00410404">
        <w:rPr>
          <w:color w:val="auto"/>
          <w:sz w:val="18"/>
          <w:szCs w:val="18"/>
        </w:rPr>
        <w:t>CORINS</w:t>
      </w:r>
      <w:r w:rsidRPr="00410404">
        <w:rPr>
          <w:rFonts w:hint="eastAsia"/>
          <w:color w:val="auto"/>
          <w:spacing w:val="-2"/>
          <w:sz w:val="18"/>
          <w:szCs w:val="18"/>
        </w:rPr>
        <w:t>に登録を義務付けている発注機関の工事（</w:t>
      </w:r>
      <w:r w:rsidRPr="00410404">
        <w:rPr>
          <w:color w:val="auto"/>
          <w:sz w:val="18"/>
          <w:szCs w:val="18"/>
        </w:rPr>
        <w:t>500</w:t>
      </w:r>
      <w:r w:rsidRPr="00410404">
        <w:rPr>
          <w:rFonts w:hint="eastAsia"/>
          <w:color w:val="auto"/>
          <w:spacing w:val="-2"/>
          <w:sz w:val="18"/>
          <w:szCs w:val="18"/>
        </w:rPr>
        <w:t>万円未満の工事等は除く）の場合は、</w:t>
      </w:r>
      <w:r w:rsidRPr="00410404">
        <w:rPr>
          <w:color w:val="auto"/>
          <w:sz w:val="18"/>
          <w:szCs w:val="18"/>
        </w:rPr>
        <w:t>CORINS</w:t>
      </w:r>
      <w:r w:rsidRPr="00410404">
        <w:rPr>
          <w:rFonts w:hint="eastAsia"/>
          <w:color w:val="auto"/>
          <w:spacing w:val="-2"/>
          <w:sz w:val="18"/>
          <w:szCs w:val="18"/>
        </w:rPr>
        <w:t>に登録されていなければ、実績として認めない。</w:t>
      </w:r>
    </w:p>
    <w:p w:rsidR="003052BC" w:rsidRPr="00410404" w:rsidRDefault="003052BC">
      <w:pPr>
        <w:adjustRightInd/>
        <w:spacing w:line="272" w:lineRule="exact"/>
        <w:ind w:left="584" w:hanging="234"/>
        <w:rPr>
          <w:color w:val="auto"/>
          <w:spacing w:val="-2"/>
          <w:sz w:val="18"/>
          <w:szCs w:val="18"/>
          <w:u w:val="wave"/>
        </w:rPr>
      </w:pPr>
      <w:r w:rsidRPr="00410404">
        <w:rPr>
          <w:rFonts w:hint="eastAsia"/>
          <w:color w:val="auto"/>
          <w:spacing w:val="-2"/>
          <w:sz w:val="18"/>
          <w:szCs w:val="18"/>
        </w:rPr>
        <w:t>・</w:t>
      </w:r>
      <w:r w:rsidRPr="00410404">
        <w:rPr>
          <w:rFonts w:hint="eastAsia"/>
          <w:color w:val="auto"/>
          <w:spacing w:val="-2"/>
          <w:sz w:val="18"/>
          <w:szCs w:val="18"/>
          <w:u w:val="wave"/>
        </w:rPr>
        <w:t>平成</w:t>
      </w:r>
      <w:r w:rsidRPr="00410404">
        <w:rPr>
          <w:color w:val="auto"/>
          <w:spacing w:val="-2"/>
          <w:sz w:val="18"/>
          <w:szCs w:val="18"/>
          <w:u w:val="wave"/>
        </w:rPr>
        <w:t>21年8月18日以降にCORINSに新規登録した工事は、CORINS登録番号が10桁に変更となっているため、「建設業許可番号(8桁)」＋「新CORINS番号10桁の登録番号の1桁目(4)を除いた残り9桁」を「8桁」＋「4桁」＋「5桁」に分割して記載すること。</w:t>
      </w:r>
    </w:p>
    <w:p w:rsidR="005B2D8F" w:rsidRPr="00410404" w:rsidRDefault="005B2D8F">
      <w:pPr>
        <w:adjustRightInd/>
        <w:spacing w:line="272" w:lineRule="exact"/>
        <w:ind w:left="584" w:hanging="234"/>
        <w:rPr>
          <w:color w:val="auto"/>
          <w:spacing w:val="-2"/>
          <w:sz w:val="18"/>
          <w:szCs w:val="18"/>
        </w:rPr>
      </w:pPr>
      <w:r w:rsidRPr="00410404">
        <w:rPr>
          <w:rFonts w:hint="eastAsia"/>
          <w:color w:val="auto"/>
          <w:spacing w:val="-2"/>
          <w:sz w:val="18"/>
          <w:szCs w:val="18"/>
        </w:rPr>
        <w:t>・記入する施工実績の発注機関名は、当該工事の契約日における名称とすること。</w:t>
      </w:r>
    </w:p>
    <w:p w:rsidR="006D6714" w:rsidRPr="00410404" w:rsidRDefault="006D6714" w:rsidP="006D6714">
      <w:pPr>
        <w:adjustRightInd/>
        <w:spacing w:line="272" w:lineRule="exact"/>
        <w:rPr>
          <w:rFonts w:hAnsi="Times New Roman" w:cs="Times New Roman"/>
          <w:color w:val="auto"/>
          <w:spacing w:val="6"/>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410404" w:rsidRPr="00410404" w:rsidTr="00A04944">
        <w:trPr>
          <w:trHeight w:val="1238"/>
        </w:trPr>
        <w:tc>
          <w:tcPr>
            <w:tcW w:w="9125" w:type="dxa"/>
            <w:tcBorders>
              <w:top w:val="single" w:sz="4" w:space="0" w:color="000000"/>
              <w:left w:val="single" w:sz="4" w:space="0" w:color="000000"/>
              <w:bottom w:val="single" w:sz="4" w:space="0" w:color="000000"/>
              <w:right w:val="single" w:sz="4" w:space="0" w:color="000000"/>
            </w:tcBorders>
          </w:tcPr>
          <w:p w:rsidR="00C003A4" w:rsidRPr="00410404" w:rsidRDefault="00C003A4" w:rsidP="00A04944">
            <w:pPr>
              <w:suppressAutoHyphens/>
              <w:kinsoku w:val="0"/>
              <w:wordWrap w:val="0"/>
              <w:autoSpaceDE w:val="0"/>
              <w:autoSpaceDN w:val="0"/>
              <w:spacing w:line="272" w:lineRule="exact"/>
              <w:jc w:val="left"/>
              <w:rPr>
                <w:rFonts w:hAnsi="Times New Roman" w:cs="Times New Roman"/>
                <w:color w:val="auto"/>
                <w:spacing w:val="6"/>
              </w:rPr>
            </w:pPr>
            <w:r w:rsidRPr="00410404">
              <w:rPr>
                <w:rFonts w:hint="eastAsia"/>
                <w:color w:val="auto"/>
                <w:spacing w:val="-2"/>
              </w:rPr>
              <w:t>コメント欄</w:t>
            </w:r>
          </w:p>
          <w:p w:rsidR="00C003A4" w:rsidRPr="00410404" w:rsidRDefault="000A6AFD" w:rsidP="00A04944">
            <w:pPr>
              <w:suppressAutoHyphens/>
              <w:kinsoku w:val="0"/>
              <w:wordWrap w:val="0"/>
              <w:autoSpaceDE w:val="0"/>
              <w:autoSpaceDN w:val="0"/>
              <w:spacing w:line="272" w:lineRule="exact"/>
              <w:jc w:val="left"/>
              <w:rPr>
                <w:rFonts w:hAnsi="Times New Roman" w:cs="Times New Roman"/>
                <w:color w:val="auto"/>
                <w:sz w:val="24"/>
                <w:szCs w:val="24"/>
              </w:rPr>
            </w:pPr>
            <w:r>
              <w:rPr>
                <w:rFonts w:hint="eastAsia"/>
                <w:color w:val="auto"/>
                <w:spacing w:val="-2"/>
              </w:rPr>
              <w:t>（甲に対して特に伝えたい事がありましたら本欄に記載願います</w:t>
            </w:r>
            <w:r w:rsidR="00C003A4" w:rsidRPr="00410404">
              <w:rPr>
                <w:rFonts w:hint="eastAsia"/>
                <w:color w:val="auto"/>
                <w:spacing w:val="-2"/>
              </w:rPr>
              <w:t>）</w:t>
            </w:r>
          </w:p>
        </w:tc>
      </w:tr>
    </w:tbl>
    <w:p w:rsidR="005B2D8F" w:rsidRPr="00410404" w:rsidRDefault="005B2D8F">
      <w:pPr>
        <w:adjustRightInd/>
        <w:rPr>
          <w:color w:val="auto"/>
        </w:rPr>
      </w:pPr>
      <w:r w:rsidRPr="00410404">
        <w:rPr>
          <w:rFonts w:hAnsi="Times New Roman" w:cs="Times New Roman"/>
          <w:color w:val="auto"/>
          <w:sz w:val="24"/>
          <w:szCs w:val="24"/>
        </w:rPr>
        <w:br w:type="page"/>
      </w:r>
      <w:r w:rsidRPr="00410404">
        <w:rPr>
          <w:rFonts w:hint="eastAsia"/>
          <w:color w:val="auto"/>
        </w:rPr>
        <w:t>（別記様式３）</w:t>
      </w:r>
    </w:p>
    <w:p w:rsidR="003B31B5" w:rsidRPr="00410404" w:rsidRDefault="003B31B5">
      <w:pPr>
        <w:adjustRightInd/>
        <w:rPr>
          <w:rFonts w:hAnsi="Times New Roman" w:cs="Times New Roman"/>
          <w:color w:val="auto"/>
          <w:spacing w:val="6"/>
          <w:sz w:val="24"/>
          <w:szCs w:val="24"/>
        </w:rPr>
      </w:pPr>
      <w:r w:rsidRPr="00410404">
        <w:rPr>
          <w:rFonts w:hint="eastAsia"/>
          <w:color w:val="auto"/>
          <w:sz w:val="24"/>
          <w:szCs w:val="24"/>
        </w:rPr>
        <w:t>【</w:t>
      </w:r>
      <w:r w:rsidR="005935D4" w:rsidRPr="00410404">
        <w:rPr>
          <w:rFonts w:hint="eastAsia"/>
          <w:color w:val="auto"/>
          <w:sz w:val="24"/>
          <w:szCs w:val="24"/>
        </w:rPr>
        <w:t>土木関係・機械設備関係・電気通信設備関係共通】</w:t>
      </w:r>
    </w:p>
    <w:p w:rsidR="005B2D8F" w:rsidRPr="00410404" w:rsidRDefault="005B2D8F">
      <w:pPr>
        <w:adjustRightInd/>
        <w:spacing w:line="444" w:lineRule="exact"/>
        <w:jc w:val="center"/>
        <w:rPr>
          <w:rFonts w:hAnsi="Times New Roman" w:cs="Times New Roman"/>
          <w:color w:val="auto"/>
          <w:spacing w:val="6"/>
        </w:rPr>
      </w:pPr>
      <w:r w:rsidRPr="00410404">
        <w:rPr>
          <w:rFonts w:hint="eastAsia"/>
          <w:color w:val="auto"/>
          <w:spacing w:val="2"/>
          <w:sz w:val="30"/>
          <w:szCs w:val="30"/>
        </w:rPr>
        <w:t>技　術　者　の　資　格</w:t>
      </w:r>
    </w:p>
    <w:p w:rsidR="005B2D8F" w:rsidRPr="00410404" w:rsidRDefault="005B2D8F">
      <w:pPr>
        <w:adjustRightInd/>
        <w:rPr>
          <w:rFonts w:hAnsi="Times New Roman" w:cs="Times New Roman"/>
          <w:color w:val="auto"/>
          <w:spacing w:val="6"/>
        </w:rPr>
      </w:pPr>
      <w:r w:rsidRPr="00410404">
        <w:rPr>
          <w:rFonts w:hint="eastAsia"/>
          <w:color w:val="auto"/>
        </w:rPr>
        <w:t xml:space="preserve">　［記入例］</w:t>
      </w:r>
      <w:r w:rsidRPr="00410404">
        <w:rPr>
          <w:color w:val="auto"/>
        </w:rPr>
        <w:t xml:space="preserve"> </w:t>
      </w:r>
      <w:r w:rsidRPr="00410404">
        <w:rPr>
          <w:rFonts w:hint="eastAsia"/>
          <w:color w:val="auto"/>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2738"/>
        <w:gridCol w:w="5019"/>
      </w:tblGrid>
      <w:tr w:rsidR="00410404" w:rsidRPr="00410404">
        <w:trPr>
          <w:trHeight w:val="728"/>
        </w:trPr>
        <w:tc>
          <w:tcPr>
            <w:tcW w:w="4106" w:type="dxa"/>
            <w:gridSpan w:val="2"/>
            <w:tcBorders>
              <w:top w:val="single" w:sz="12"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技術者の</w:t>
            </w: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 xml:space="preserve"> eq \o\ad(\s\up 10(</w:instrText>
            </w:r>
            <w:r w:rsidRPr="00410404">
              <w:rPr>
                <w:rFonts w:hAnsi="Times New Roman" w:hint="eastAsia"/>
                <w:color w:val="auto"/>
                <w:sz w:val="11"/>
                <w:szCs w:val="11"/>
              </w:rPr>
              <w:instrText>（フリガナ）</w:instrText>
            </w:r>
            <w:r w:rsidRPr="00410404">
              <w:rPr>
                <w:rFonts w:hAnsi="Times New Roman" w:cs="Times New Roman"/>
                <w:color w:val="auto"/>
                <w:sz w:val="24"/>
                <w:szCs w:val="24"/>
              </w:rPr>
              <w:instrText>),</w:instrText>
            </w:r>
            <w:r w:rsidRPr="00410404">
              <w:rPr>
                <w:rFonts w:hint="eastAsia"/>
                <w:color w:val="auto"/>
                <w:spacing w:val="-2"/>
              </w:rPr>
              <w:instrText>氏名</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spacing w:val="-2"/>
              </w:rPr>
              <w:t>氏名</w:t>
            </w:r>
            <w:r w:rsidRPr="002265F2">
              <w:rPr>
                <w:rFonts w:hAnsi="Times New Roman" w:cs="Times New Roman"/>
                <w:color w:val="auto"/>
                <w:sz w:val="24"/>
                <w:szCs w:val="24"/>
              </w:rPr>
              <w:fldChar w:fldCharType="end"/>
            </w:r>
          </w:p>
        </w:tc>
        <w:tc>
          <w:tcPr>
            <w:tcW w:w="5019" w:type="dxa"/>
            <w:tcBorders>
              <w:top w:val="single" w:sz="12"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技術者</w:t>
            </w:r>
            <w:r w:rsidRPr="00410404">
              <w:rPr>
                <w:color w:val="auto"/>
                <w:spacing w:val="2"/>
              </w:rPr>
              <w:t xml:space="preserve">     </w:t>
            </w: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 xml:space="preserve"> eq \o\ad(\s\up 10(</w:instrText>
            </w:r>
            <w:r w:rsidRPr="00410404">
              <w:rPr>
                <w:rFonts w:hAnsi="Times New Roman" w:hint="eastAsia"/>
                <w:color w:val="auto"/>
                <w:sz w:val="11"/>
                <w:szCs w:val="11"/>
              </w:rPr>
              <w:instrText>○○</w:instrText>
            </w:r>
            <w:r w:rsidRPr="00410404">
              <w:rPr>
                <w:rFonts w:hAnsi="Times New Roman" w:cs="Times New Roman"/>
                <w:color w:val="auto"/>
                <w:sz w:val="24"/>
                <w:szCs w:val="24"/>
              </w:rPr>
              <w:instrText>),</w:instrText>
            </w:r>
            <w:r w:rsidRPr="00410404">
              <w:rPr>
                <w:rFonts w:hint="eastAsia"/>
                <w:color w:val="auto"/>
                <w:spacing w:val="-2"/>
              </w:rPr>
              <w:instrText>○</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spacing w:val="-2"/>
              </w:rPr>
              <w:t>○</w:t>
            </w:r>
            <w:r w:rsidRPr="002265F2">
              <w:rPr>
                <w:rFonts w:hAnsi="Times New Roman" w:cs="Times New Roman"/>
                <w:color w:val="auto"/>
                <w:sz w:val="24"/>
                <w:szCs w:val="24"/>
              </w:rPr>
              <w:fldChar w:fldCharType="end"/>
            </w:r>
            <w:r w:rsidRPr="00410404">
              <w:rPr>
                <w:rFonts w:hint="eastAsia"/>
                <w:color w:val="auto"/>
                <w:spacing w:val="-2"/>
              </w:rPr>
              <w:t xml:space="preserve">　</w:t>
            </w: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 xml:space="preserve"> eq \o\ad(\s\up 10(</w:instrText>
            </w:r>
            <w:r w:rsidRPr="00410404">
              <w:rPr>
                <w:rFonts w:hAnsi="Times New Roman" w:hint="eastAsia"/>
                <w:color w:val="auto"/>
                <w:sz w:val="11"/>
                <w:szCs w:val="11"/>
              </w:rPr>
              <w:instrText>○○</w:instrText>
            </w:r>
            <w:r w:rsidRPr="00410404">
              <w:rPr>
                <w:rFonts w:hAnsi="Times New Roman" w:cs="Times New Roman"/>
                <w:color w:val="auto"/>
                <w:sz w:val="24"/>
                <w:szCs w:val="24"/>
              </w:rPr>
              <w:instrText>),</w:instrText>
            </w:r>
            <w:r w:rsidRPr="00410404">
              <w:rPr>
                <w:rFonts w:hint="eastAsia"/>
                <w:color w:val="auto"/>
                <w:spacing w:val="-2"/>
              </w:rPr>
              <w:instrText>○</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spacing w:val="-2"/>
              </w:rPr>
              <w:t>○</w:t>
            </w:r>
            <w:r w:rsidRPr="002265F2">
              <w:rPr>
                <w:rFonts w:hAnsi="Times New Roman" w:cs="Times New Roman"/>
                <w:color w:val="auto"/>
                <w:sz w:val="24"/>
                <w:szCs w:val="24"/>
              </w:rPr>
              <w:fldChar w:fldCharType="end"/>
            </w:r>
            <w:r w:rsidRPr="00410404">
              <w:rPr>
                <w:color w:val="auto"/>
                <w:spacing w:val="2"/>
              </w:rPr>
              <w:t xml:space="preserve">  </w:t>
            </w: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 xml:space="preserve"> eq \o\ad(\s\up 10(</w:instrText>
            </w:r>
            <w:r w:rsidRPr="00410404">
              <w:rPr>
                <w:rFonts w:hAnsi="Times New Roman" w:hint="eastAsia"/>
                <w:color w:val="auto"/>
                <w:sz w:val="11"/>
                <w:szCs w:val="11"/>
              </w:rPr>
              <w:instrText>○○</w:instrText>
            </w:r>
            <w:r w:rsidRPr="00410404">
              <w:rPr>
                <w:rFonts w:hAnsi="Times New Roman" w:cs="Times New Roman"/>
                <w:color w:val="auto"/>
                <w:sz w:val="24"/>
                <w:szCs w:val="24"/>
              </w:rPr>
              <w:instrText>),</w:instrText>
            </w:r>
            <w:r w:rsidRPr="00410404">
              <w:rPr>
                <w:rFonts w:hint="eastAsia"/>
                <w:color w:val="auto"/>
                <w:spacing w:val="-2"/>
              </w:rPr>
              <w:instrText>○</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spacing w:val="-2"/>
              </w:rPr>
              <w:t>○</w:t>
            </w:r>
            <w:r w:rsidRPr="002265F2">
              <w:rPr>
                <w:rFonts w:hAnsi="Times New Roman" w:cs="Times New Roman"/>
                <w:color w:val="auto"/>
                <w:sz w:val="24"/>
                <w:szCs w:val="24"/>
              </w:rPr>
              <w:fldChar w:fldCharType="end"/>
            </w:r>
            <w:r w:rsidRPr="00410404">
              <w:rPr>
                <w:color w:val="auto"/>
                <w:spacing w:val="2"/>
              </w:rPr>
              <w:t xml:space="preserve">  </w:t>
            </w:r>
            <w:r w:rsidRPr="002265F2">
              <w:rPr>
                <w:rFonts w:hAnsi="Times New Roman" w:cs="Times New Roman"/>
                <w:color w:val="auto"/>
                <w:sz w:val="24"/>
                <w:szCs w:val="24"/>
              </w:rPr>
              <w:fldChar w:fldCharType="begin"/>
            </w:r>
            <w:r w:rsidRPr="00410404">
              <w:rPr>
                <w:rFonts w:hAnsi="Times New Roman" w:cs="Times New Roman"/>
                <w:color w:val="auto"/>
                <w:sz w:val="24"/>
                <w:szCs w:val="24"/>
              </w:rPr>
              <w:instrText xml:space="preserve"> eq \o\ad(\s\up 10(</w:instrText>
            </w:r>
            <w:r w:rsidRPr="00410404">
              <w:rPr>
                <w:rFonts w:hAnsi="Times New Roman" w:hint="eastAsia"/>
                <w:color w:val="auto"/>
                <w:sz w:val="11"/>
                <w:szCs w:val="11"/>
              </w:rPr>
              <w:instrText>○○</w:instrText>
            </w:r>
            <w:r w:rsidRPr="00410404">
              <w:rPr>
                <w:rFonts w:hAnsi="Times New Roman" w:cs="Times New Roman"/>
                <w:color w:val="auto"/>
                <w:sz w:val="24"/>
                <w:szCs w:val="24"/>
              </w:rPr>
              <w:instrText>),</w:instrText>
            </w:r>
            <w:r w:rsidRPr="00410404">
              <w:rPr>
                <w:rFonts w:hint="eastAsia"/>
                <w:color w:val="auto"/>
                <w:spacing w:val="-2"/>
              </w:rPr>
              <w:instrText>○</w:instrText>
            </w:r>
            <w:r w:rsidRPr="00410404">
              <w:rPr>
                <w:rFonts w:hAnsi="Times New Roman" w:cs="Times New Roman"/>
                <w:color w:val="auto"/>
                <w:sz w:val="24"/>
                <w:szCs w:val="24"/>
              </w:rPr>
              <w:instrText>)</w:instrText>
            </w:r>
            <w:r w:rsidRPr="002265F2">
              <w:rPr>
                <w:rFonts w:hAnsi="Times New Roman" w:cs="Times New Roman"/>
                <w:color w:val="auto"/>
                <w:sz w:val="24"/>
                <w:szCs w:val="24"/>
              </w:rPr>
              <w:fldChar w:fldCharType="separate"/>
            </w:r>
            <w:r w:rsidRPr="00410404">
              <w:rPr>
                <w:rFonts w:hint="eastAsia"/>
                <w:color w:val="auto"/>
                <w:spacing w:val="-2"/>
              </w:rPr>
              <w:t>○</w:t>
            </w:r>
            <w:r w:rsidRPr="002265F2">
              <w:rPr>
                <w:rFonts w:hAnsi="Times New Roman" w:cs="Times New Roman"/>
                <w:color w:val="auto"/>
                <w:sz w:val="24"/>
                <w:szCs w:val="24"/>
              </w:rPr>
              <w:fldChar w:fldCharType="end"/>
            </w:r>
          </w:p>
        </w:tc>
      </w:tr>
      <w:tr w:rsidR="00410404" w:rsidRPr="00410404">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rsidP="00A7136E">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生年月日</w:t>
            </w:r>
          </w:p>
        </w:tc>
        <w:tc>
          <w:tcPr>
            <w:tcW w:w="5019"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rsidP="003B72DA">
            <w:pPr>
              <w:suppressAutoHyphens/>
              <w:kinsoku w:val="0"/>
              <w:wordWrap w:val="0"/>
              <w:autoSpaceDE w:val="0"/>
              <w:autoSpaceDN w:val="0"/>
              <w:spacing w:line="364" w:lineRule="atLeast"/>
              <w:ind w:firstLineChars="200" w:firstLine="460"/>
              <w:jc w:val="left"/>
              <w:rPr>
                <w:rFonts w:hAnsi="Times New Roman" w:cs="Times New Roman"/>
                <w:color w:val="auto"/>
                <w:sz w:val="24"/>
                <w:szCs w:val="24"/>
              </w:rPr>
            </w:pPr>
            <w:r w:rsidRPr="00410404">
              <w:rPr>
                <w:rFonts w:hint="eastAsia"/>
                <w:color w:val="auto"/>
                <w:spacing w:val="-2"/>
              </w:rPr>
              <w:t>○○年○○月○○日</w:t>
            </w:r>
          </w:p>
        </w:tc>
      </w:tr>
      <w:tr w:rsidR="00410404" w:rsidRPr="00410404">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最終学歴</w:t>
            </w:r>
          </w:p>
        </w:tc>
        <w:tc>
          <w:tcPr>
            <w:tcW w:w="5019"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○○大学　○○科　○○年卒業</w:t>
            </w:r>
          </w:p>
        </w:tc>
      </w:tr>
      <w:tr w:rsidR="00410404" w:rsidRPr="00410404">
        <w:trPr>
          <w:trHeight w:val="728"/>
        </w:trPr>
        <w:tc>
          <w:tcPr>
            <w:tcW w:w="4106" w:type="dxa"/>
            <w:gridSpan w:val="2"/>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法令等による資格・免許</w:t>
            </w:r>
          </w:p>
        </w:tc>
        <w:tc>
          <w:tcPr>
            <w:tcW w:w="5019"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１級土木施工管理技士（取得年及び登録番号）</w:t>
            </w:r>
          </w:p>
        </w:tc>
      </w:tr>
      <w:tr w:rsidR="00410404" w:rsidRPr="00410404">
        <w:trPr>
          <w:trHeight w:val="1456"/>
        </w:trPr>
        <w:tc>
          <w:tcPr>
            <w:tcW w:w="1368" w:type="dxa"/>
            <w:vMerge w:val="restart"/>
            <w:tcBorders>
              <w:top w:val="single" w:sz="12" w:space="0" w:color="000000"/>
              <w:left w:val="single" w:sz="12" w:space="0" w:color="000000"/>
              <w:bottom w:val="nil"/>
              <w:right w:val="single" w:sz="4"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貴社に在籍される技術者数</w:t>
            </w:r>
          </w:p>
        </w:tc>
        <w:tc>
          <w:tcPr>
            <w:tcW w:w="2738" w:type="dxa"/>
            <w:tcBorders>
              <w:top w:val="single" w:sz="12" w:space="0" w:color="000000"/>
              <w:left w:val="single" w:sz="4" w:space="0" w:color="000000"/>
              <w:bottom w:val="nil"/>
              <w:right w:val="single" w:sz="12" w:space="0" w:color="000000"/>
            </w:tcBorders>
          </w:tcPr>
          <w:p w:rsidR="00B61D37" w:rsidRPr="00320DA7" w:rsidRDefault="00B61D37" w:rsidP="00B61D37">
            <w:pPr>
              <w:suppressAutoHyphens/>
              <w:kinsoku w:val="0"/>
              <w:wordWrap w:val="0"/>
              <w:autoSpaceDE w:val="0"/>
              <w:autoSpaceDN w:val="0"/>
              <w:spacing w:line="364" w:lineRule="atLeast"/>
              <w:jc w:val="left"/>
              <w:rPr>
                <w:color w:val="auto"/>
                <w:u w:val="single"/>
              </w:rPr>
            </w:pPr>
            <w:r w:rsidRPr="00320DA7">
              <w:rPr>
                <w:rFonts w:hint="eastAsia"/>
                <w:color w:val="auto"/>
                <w:u w:val="single"/>
              </w:rPr>
              <w:t>１級土木施工管理技士</w:t>
            </w:r>
          </w:p>
          <w:p w:rsidR="005B2D8F" w:rsidRPr="00410404" w:rsidRDefault="00B61D37" w:rsidP="00B61D37">
            <w:pPr>
              <w:suppressAutoHyphens/>
              <w:kinsoku w:val="0"/>
              <w:wordWrap w:val="0"/>
              <w:autoSpaceDE w:val="0"/>
              <w:autoSpaceDN w:val="0"/>
              <w:spacing w:line="364" w:lineRule="atLeast"/>
              <w:jc w:val="left"/>
              <w:rPr>
                <w:rFonts w:hAnsi="Times New Roman" w:cs="Times New Roman"/>
                <w:color w:val="auto"/>
                <w:sz w:val="24"/>
                <w:szCs w:val="24"/>
              </w:rPr>
            </w:pPr>
            <w:r>
              <w:rPr>
                <w:rFonts w:hint="eastAsia"/>
                <w:color w:val="auto"/>
              </w:rPr>
              <w:t>(注１)</w:t>
            </w:r>
            <w:r w:rsidR="005B2D8F" w:rsidRPr="00410404">
              <w:rPr>
                <w:rFonts w:hint="eastAsia"/>
                <w:color w:val="auto"/>
              </w:rPr>
              <w:t>又</w:t>
            </w:r>
            <w:r w:rsidR="005B2D8F" w:rsidRPr="00410404">
              <w:rPr>
                <w:rFonts w:hint="eastAsia"/>
                <w:color w:val="auto"/>
                <w:spacing w:val="-2"/>
              </w:rPr>
              <w:t>はこれと同等以上の資格を有する者</w:t>
            </w:r>
          </w:p>
        </w:tc>
        <w:tc>
          <w:tcPr>
            <w:tcW w:w="5019" w:type="dxa"/>
            <w:tcBorders>
              <w:top w:val="single" w:sz="12"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p>
        </w:tc>
      </w:tr>
      <w:tr w:rsidR="00410404" w:rsidRPr="00410404" w:rsidTr="005935D4">
        <w:trPr>
          <w:trHeight w:val="1142"/>
        </w:trPr>
        <w:tc>
          <w:tcPr>
            <w:tcW w:w="1368" w:type="dxa"/>
            <w:vMerge/>
            <w:tcBorders>
              <w:top w:val="nil"/>
              <w:left w:val="single" w:sz="12" w:space="0" w:color="000000"/>
              <w:bottom w:val="single" w:sz="12" w:space="0" w:color="auto"/>
              <w:right w:val="single" w:sz="4" w:space="0" w:color="000000"/>
            </w:tcBorders>
          </w:tcPr>
          <w:p w:rsidR="005935D4" w:rsidRPr="00410404" w:rsidRDefault="005935D4">
            <w:pPr>
              <w:overflowPunct/>
              <w:autoSpaceDE w:val="0"/>
              <w:autoSpaceDN w:val="0"/>
              <w:jc w:val="left"/>
              <w:textAlignment w:val="auto"/>
              <w:rPr>
                <w:rFonts w:hAnsi="Times New Roman" w:cs="Times New Roman"/>
                <w:color w:val="auto"/>
                <w:sz w:val="24"/>
                <w:szCs w:val="24"/>
              </w:rPr>
            </w:pPr>
          </w:p>
        </w:tc>
        <w:tc>
          <w:tcPr>
            <w:tcW w:w="2738" w:type="dxa"/>
            <w:tcBorders>
              <w:top w:val="single" w:sz="4" w:space="0" w:color="000000"/>
              <w:left w:val="single" w:sz="4" w:space="0" w:color="000000"/>
              <w:bottom w:val="single" w:sz="12" w:space="0" w:color="auto"/>
              <w:right w:val="single" w:sz="12" w:space="0" w:color="000000"/>
            </w:tcBorders>
          </w:tcPr>
          <w:p w:rsidR="005935D4" w:rsidRPr="00410404" w:rsidRDefault="005935D4" w:rsidP="00FE104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spacing w:val="-2"/>
              </w:rPr>
              <w:t>その他</w:t>
            </w:r>
          </w:p>
        </w:tc>
        <w:tc>
          <w:tcPr>
            <w:tcW w:w="5019" w:type="dxa"/>
            <w:tcBorders>
              <w:top w:val="single" w:sz="4" w:space="0" w:color="000000"/>
              <w:left w:val="single" w:sz="12" w:space="0" w:color="000000"/>
              <w:bottom w:val="single" w:sz="12" w:space="0" w:color="auto"/>
              <w:right w:val="single" w:sz="12" w:space="0" w:color="000000"/>
            </w:tcBorders>
          </w:tcPr>
          <w:p w:rsidR="005935D4" w:rsidRPr="00410404" w:rsidRDefault="005935D4">
            <w:pPr>
              <w:suppressAutoHyphens/>
              <w:kinsoku w:val="0"/>
              <w:wordWrap w:val="0"/>
              <w:autoSpaceDE w:val="0"/>
              <w:autoSpaceDN w:val="0"/>
              <w:spacing w:line="364" w:lineRule="atLeast"/>
              <w:jc w:val="left"/>
              <w:rPr>
                <w:rFonts w:hAnsi="Times New Roman" w:cs="Times New Roman"/>
                <w:color w:val="auto"/>
                <w:sz w:val="24"/>
                <w:szCs w:val="24"/>
              </w:rPr>
            </w:pPr>
          </w:p>
        </w:tc>
      </w:tr>
    </w:tbl>
    <w:p w:rsidR="005C6DF8" w:rsidRPr="00410404" w:rsidRDefault="005B2D8F" w:rsidP="00615C3C">
      <w:pPr>
        <w:adjustRightInd/>
        <w:spacing w:line="60" w:lineRule="auto"/>
        <w:ind w:left="352" w:hanging="352"/>
        <w:rPr>
          <w:color w:val="auto"/>
          <w:spacing w:val="-2"/>
          <w:sz w:val="20"/>
          <w:szCs w:val="20"/>
        </w:rPr>
      </w:pPr>
      <w:r w:rsidRPr="00410404">
        <w:rPr>
          <w:rFonts w:hint="eastAsia"/>
          <w:color w:val="auto"/>
          <w:spacing w:val="-2"/>
          <w:sz w:val="20"/>
          <w:szCs w:val="20"/>
        </w:rPr>
        <w:t xml:space="preserve">　・貴社に在籍される技術者を実人数で記入願います。なお、「これと同等以上の資格を有する</w:t>
      </w:r>
    </w:p>
    <w:p w:rsidR="005B2D8F" w:rsidRDefault="005B2D8F" w:rsidP="005C6DF8">
      <w:pPr>
        <w:adjustRightInd/>
        <w:spacing w:line="60" w:lineRule="auto"/>
        <w:ind w:leftChars="100" w:left="234" w:firstLineChars="100" w:firstLine="210"/>
        <w:rPr>
          <w:color w:val="auto"/>
          <w:spacing w:val="-2"/>
          <w:sz w:val="20"/>
          <w:szCs w:val="20"/>
        </w:rPr>
      </w:pPr>
      <w:r w:rsidRPr="00410404">
        <w:rPr>
          <w:rFonts w:hint="eastAsia"/>
          <w:color w:val="auto"/>
          <w:spacing w:val="-2"/>
          <w:sz w:val="20"/>
          <w:szCs w:val="20"/>
        </w:rPr>
        <w:t>者」とは、</w:t>
      </w:r>
      <w:r w:rsidR="00615C3C" w:rsidRPr="00410404">
        <w:rPr>
          <w:rFonts w:hint="eastAsia"/>
          <w:color w:val="auto"/>
          <w:spacing w:val="-2"/>
          <w:sz w:val="20"/>
          <w:szCs w:val="20"/>
        </w:rPr>
        <w:t>募集要領</w:t>
      </w:r>
      <w:r w:rsidR="00615C3C" w:rsidRPr="00410404">
        <w:rPr>
          <w:color w:val="auto"/>
          <w:spacing w:val="-2"/>
          <w:sz w:val="20"/>
          <w:szCs w:val="20"/>
        </w:rPr>
        <w:t xml:space="preserve"> </w:t>
      </w:r>
      <w:r w:rsidRPr="00410404">
        <w:rPr>
          <w:rFonts w:hint="eastAsia"/>
          <w:color w:val="auto"/>
          <w:spacing w:val="-2"/>
          <w:sz w:val="20"/>
          <w:szCs w:val="20"/>
        </w:rPr>
        <w:t>２．（６）②</w:t>
      </w:r>
      <w:r w:rsidR="00615C3C" w:rsidRPr="00410404">
        <w:rPr>
          <w:rFonts w:hint="eastAsia"/>
          <w:color w:val="auto"/>
          <w:spacing w:val="-2"/>
          <w:sz w:val="20"/>
          <w:szCs w:val="20"/>
        </w:rPr>
        <w:t>③④</w:t>
      </w:r>
      <w:r w:rsidRPr="00410404">
        <w:rPr>
          <w:rFonts w:hint="eastAsia"/>
          <w:color w:val="auto"/>
          <w:spacing w:val="-2"/>
          <w:sz w:val="20"/>
          <w:szCs w:val="20"/>
        </w:rPr>
        <w:t>に示す資格のことです。</w:t>
      </w:r>
    </w:p>
    <w:p w:rsidR="00547288" w:rsidRPr="00DE5662" w:rsidRDefault="00917C93" w:rsidP="004D31B6">
      <w:pPr>
        <w:adjustRightInd/>
        <w:spacing w:line="60" w:lineRule="auto"/>
        <w:rPr>
          <w:color w:val="auto"/>
          <w:sz w:val="20"/>
          <w:szCs w:val="20"/>
        </w:rPr>
      </w:pPr>
      <w:r>
        <w:rPr>
          <w:rFonts w:hint="eastAsia"/>
          <w:color w:val="auto"/>
          <w:spacing w:val="-2"/>
          <w:sz w:val="20"/>
          <w:szCs w:val="20"/>
        </w:rPr>
        <w:t xml:space="preserve">　・</w:t>
      </w:r>
      <w:r w:rsidR="00547288" w:rsidRPr="00DE5662">
        <w:rPr>
          <w:rFonts w:hint="eastAsia"/>
          <w:color w:val="auto"/>
          <w:spacing w:val="-2"/>
          <w:sz w:val="20"/>
          <w:szCs w:val="20"/>
        </w:rPr>
        <w:t>募集要領</w:t>
      </w:r>
      <w:r w:rsidR="00547288" w:rsidRPr="00DE5662">
        <w:rPr>
          <w:color w:val="auto"/>
          <w:spacing w:val="-2"/>
          <w:sz w:val="20"/>
          <w:szCs w:val="20"/>
        </w:rPr>
        <w:t xml:space="preserve"> </w:t>
      </w:r>
      <w:r w:rsidR="00547288" w:rsidRPr="00DE5662">
        <w:rPr>
          <w:rFonts w:hint="eastAsia"/>
          <w:color w:val="auto"/>
          <w:spacing w:val="-2"/>
          <w:sz w:val="20"/>
          <w:szCs w:val="20"/>
        </w:rPr>
        <w:t>２．（６）②③④に示す資格の内、「</w:t>
      </w:r>
      <w:r w:rsidRPr="00DE5662">
        <w:rPr>
          <w:rFonts w:hint="eastAsia"/>
          <w:color w:val="auto"/>
          <w:sz w:val="20"/>
          <w:szCs w:val="20"/>
        </w:rPr>
        <w:t>これらと同等以上の資格を有する者と国土交</w:t>
      </w:r>
    </w:p>
    <w:p w:rsidR="00917C93" w:rsidRPr="00DE5662" w:rsidRDefault="00547288" w:rsidP="004D31B6">
      <w:pPr>
        <w:adjustRightInd/>
        <w:spacing w:line="60" w:lineRule="auto"/>
        <w:rPr>
          <w:color w:val="auto"/>
          <w:spacing w:val="-2"/>
          <w:sz w:val="20"/>
          <w:szCs w:val="20"/>
        </w:rPr>
      </w:pPr>
      <w:r w:rsidRPr="00DE5662">
        <w:rPr>
          <w:rFonts w:hint="eastAsia"/>
          <w:color w:val="auto"/>
          <w:sz w:val="20"/>
          <w:szCs w:val="20"/>
        </w:rPr>
        <w:t xml:space="preserve">　　</w:t>
      </w:r>
      <w:r w:rsidR="00917C93" w:rsidRPr="00DE5662">
        <w:rPr>
          <w:rFonts w:hint="eastAsia"/>
          <w:color w:val="auto"/>
          <w:sz w:val="20"/>
          <w:szCs w:val="20"/>
        </w:rPr>
        <w:t>通大臣が認定した者</w:t>
      </w:r>
      <w:r w:rsidRPr="00DE5662">
        <w:rPr>
          <w:rFonts w:hint="eastAsia"/>
          <w:color w:val="auto"/>
          <w:sz w:val="20"/>
          <w:szCs w:val="20"/>
        </w:rPr>
        <w:t>」で保有資格を証明する場合</w:t>
      </w:r>
      <w:r w:rsidR="00624FC2" w:rsidRPr="00DE5662">
        <w:rPr>
          <w:rFonts w:hint="eastAsia"/>
          <w:color w:val="auto"/>
          <w:sz w:val="20"/>
          <w:szCs w:val="20"/>
        </w:rPr>
        <w:t>のみ</w:t>
      </w:r>
      <w:r w:rsidRPr="00DE5662">
        <w:rPr>
          <w:rFonts w:hint="eastAsia"/>
          <w:color w:val="auto"/>
          <w:sz w:val="20"/>
          <w:szCs w:val="20"/>
        </w:rPr>
        <w:t>最終学歴の記載を必須とする。</w:t>
      </w:r>
    </w:p>
    <w:p w:rsidR="00083388" w:rsidRPr="00410404" w:rsidRDefault="00083388" w:rsidP="00B61D37">
      <w:pPr>
        <w:adjustRightInd/>
        <w:spacing w:line="60" w:lineRule="auto"/>
        <w:ind w:left="352" w:hanging="352"/>
        <w:rPr>
          <w:color w:val="auto"/>
          <w:spacing w:val="-2"/>
          <w:sz w:val="20"/>
          <w:szCs w:val="20"/>
        </w:rPr>
      </w:pPr>
      <w:r w:rsidRPr="006E492F">
        <w:rPr>
          <w:rFonts w:hint="eastAsia"/>
          <w:color w:val="auto"/>
          <w:spacing w:val="-2"/>
          <w:sz w:val="20"/>
          <w:szCs w:val="20"/>
        </w:rPr>
        <w:t xml:space="preserve">　</w:t>
      </w:r>
      <w:r w:rsidR="00B61D37" w:rsidRPr="00B61D37">
        <w:rPr>
          <w:color w:val="auto"/>
          <w:spacing w:val="-2"/>
          <w:sz w:val="20"/>
          <w:szCs w:val="20"/>
        </w:rPr>
        <w:t>(注１)「貴社に在籍される技術者数」項目中の</w:t>
      </w:r>
      <w:r w:rsidR="00B61D37" w:rsidRPr="00DE5662">
        <w:rPr>
          <w:color w:val="auto"/>
          <w:spacing w:val="-2"/>
          <w:sz w:val="20"/>
          <w:szCs w:val="20"/>
          <w:u w:val="single"/>
        </w:rPr>
        <w:t>１級土木施工管理技士</w:t>
      </w:r>
      <w:r w:rsidR="00B61D37" w:rsidRPr="00B61D37">
        <w:rPr>
          <w:color w:val="auto"/>
          <w:spacing w:val="-2"/>
          <w:sz w:val="20"/>
          <w:szCs w:val="20"/>
        </w:rPr>
        <w:t>は、【機械設備関係】のうちｃ）揚排水ポンプ設備は</w:t>
      </w:r>
      <w:r w:rsidR="00B61D37" w:rsidRPr="00DE5662">
        <w:rPr>
          <w:color w:val="auto"/>
          <w:spacing w:val="-2"/>
          <w:sz w:val="20"/>
          <w:szCs w:val="20"/>
          <w:u w:val="single"/>
        </w:rPr>
        <w:t>１級ポンプ施設管理技術者</w:t>
      </w:r>
      <w:r w:rsidR="00B61D37" w:rsidRPr="00B61D37">
        <w:rPr>
          <w:color w:val="auto"/>
          <w:spacing w:val="-2"/>
          <w:sz w:val="20"/>
          <w:szCs w:val="20"/>
        </w:rPr>
        <w:t>、【電気通信設備関係】のうちａ）電気設備は</w:t>
      </w:r>
      <w:r w:rsidR="00B61D37" w:rsidRPr="00DE5662">
        <w:rPr>
          <w:color w:val="auto"/>
          <w:spacing w:val="-2"/>
          <w:sz w:val="20"/>
          <w:szCs w:val="20"/>
          <w:u w:val="single"/>
        </w:rPr>
        <w:t>１級電気工事施工管理技士</w:t>
      </w:r>
      <w:r w:rsidR="00B61D37" w:rsidRPr="00B61D37">
        <w:rPr>
          <w:color w:val="auto"/>
          <w:spacing w:val="-2"/>
          <w:sz w:val="20"/>
          <w:szCs w:val="20"/>
        </w:rPr>
        <w:t>、ｂ）通信設備は</w:t>
      </w:r>
      <w:r w:rsidR="00B61D37" w:rsidRPr="00DE5662">
        <w:rPr>
          <w:color w:val="auto"/>
          <w:spacing w:val="-2"/>
          <w:sz w:val="20"/>
          <w:szCs w:val="20"/>
          <w:u w:val="single"/>
        </w:rPr>
        <w:t>１級電気通信工事施工管理技士</w:t>
      </w:r>
      <w:r w:rsidR="00B61D37" w:rsidRPr="00B61D37">
        <w:rPr>
          <w:color w:val="auto"/>
          <w:spacing w:val="-2"/>
          <w:sz w:val="20"/>
          <w:szCs w:val="20"/>
        </w:rPr>
        <w:t>に読み替えるものとする。</w:t>
      </w:r>
    </w:p>
    <w:p w:rsidR="002E1E44" w:rsidRPr="00410404" w:rsidRDefault="002E1E44" w:rsidP="002E1E44">
      <w:pPr>
        <w:adjustRightInd/>
        <w:ind w:left="350" w:hanging="350"/>
        <w:rPr>
          <w:rFonts w:hAnsi="Times New Roman" w:cs="Times New Roman"/>
          <w:color w:val="auto"/>
          <w:spacing w:val="6"/>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410404" w:rsidRPr="00410404" w:rsidTr="00D32229">
        <w:trPr>
          <w:trHeight w:val="1430"/>
        </w:trPr>
        <w:tc>
          <w:tcPr>
            <w:tcW w:w="9121" w:type="dxa"/>
            <w:tcBorders>
              <w:top w:val="single" w:sz="4" w:space="0" w:color="000000"/>
              <w:left w:val="single" w:sz="4" w:space="0" w:color="000000"/>
              <w:bottom w:val="single" w:sz="4" w:space="0" w:color="000000"/>
              <w:right w:val="single" w:sz="4" w:space="0" w:color="000000"/>
            </w:tcBorders>
          </w:tcPr>
          <w:p w:rsidR="002E1E44" w:rsidRPr="00410404" w:rsidRDefault="002E1E44" w:rsidP="00A04944">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rPr>
              <w:t>コメント欄</w:t>
            </w:r>
          </w:p>
          <w:p w:rsidR="002E1E44" w:rsidRPr="00410404" w:rsidRDefault="002E1E44" w:rsidP="003B2D76">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（甲に対して特に伝えたい事がありましたら本欄に記載願います）</w:t>
            </w:r>
          </w:p>
        </w:tc>
      </w:tr>
    </w:tbl>
    <w:p w:rsidR="002E1E44" w:rsidRPr="00410404" w:rsidRDefault="002E1E44" w:rsidP="002E1E44">
      <w:pPr>
        <w:adjustRightInd/>
        <w:ind w:leftChars="100" w:left="234"/>
        <w:rPr>
          <w:color w:val="auto"/>
        </w:rPr>
      </w:pPr>
      <w:r w:rsidRPr="00410404">
        <w:rPr>
          <w:rFonts w:hAnsi="Times New Roman" w:cs="Times New Roman"/>
          <w:color w:val="auto"/>
          <w:sz w:val="24"/>
          <w:szCs w:val="24"/>
        </w:rPr>
        <w:br w:type="page"/>
      </w:r>
    </w:p>
    <w:p w:rsidR="005B2D8F" w:rsidRPr="00410404" w:rsidRDefault="005B2D8F">
      <w:pPr>
        <w:adjustRightInd/>
        <w:rPr>
          <w:color w:val="auto"/>
        </w:rPr>
      </w:pPr>
      <w:r w:rsidRPr="00410404">
        <w:rPr>
          <w:rFonts w:hint="eastAsia"/>
          <w:color w:val="auto"/>
        </w:rPr>
        <w:t>（別記様式４）</w:t>
      </w:r>
    </w:p>
    <w:p w:rsidR="005935D4" w:rsidRPr="00410404" w:rsidRDefault="0044150C">
      <w:pPr>
        <w:adjustRightInd/>
        <w:rPr>
          <w:rFonts w:hAnsi="Times New Roman" w:cs="Times New Roman"/>
          <w:color w:val="auto"/>
          <w:spacing w:val="6"/>
          <w:sz w:val="24"/>
          <w:szCs w:val="24"/>
        </w:rPr>
      </w:pPr>
      <w:r w:rsidRPr="00410404">
        <w:rPr>
          <w:rFonts w:hint="eastAsia"/>
          <w:color w:val="auto"/>
          <w:sz w:val="24"/>
          <w:szCs w:val="24"/>
        </w:rPr>
        <w:t>【土木関係】</w:t>
      </w:r>
    </w:p>
    <w:p w:rsidR="005B2D8F" w:rsidRPr="00410404" w:rsidRDefault="005B2D8F">
      <w:pPr>
        <w:adjustRightInd/>
        <w:spacing w:line="444" w:lineRule="exact"/>
        <w:jc w:val="center"/>
        <w:rPr>
          <w:rFonts w:hAnsi="Times New Roman" w:cs="Times New Roman"/>
          <w:color w:val="auto"/>
          <w:spacing w:val="6"/>
        </w:rPr>
      </w:pPr>
      <w:r w:rsidRPr="00410404">
        <w:rPr>
          <w:rFonts w:hint="eastAsia"/>
          <w:color w:val="auto"/>
          <w:spacing w:val="2"/>
          <w:sz w:val="30"/>
          <w:szCs w:val="30"/>
        </w:rPr>
        <w:t>資機材置き場の所在地及び準備できる人員、機械</w:t>
      </w:r>
    </w:p>
    <w:p w:rsidR="005B2D8F" w:rsidRPr="00410404" w:rsidRDefault="005B2D8F">
      <w:pPr>
        <w:adjustRightInd/>
        <w:rPr>
          <w:rFonts w:hAnsi="Times New Roman" w:cs="Times New Roman"/>
          <w:color w:val="auto"/>
          <w:spacing w:val="6"/>
        </w:rPr>
      </w:pPr>
      <w:r w:rsidRPr="00410404">
        <w:rPr>
          <w:rFonts w:hint="eastAsia"/>
          <w:color w:val="auto"/>
        </w:rPr>
        <w:t xml:space="preserve">　［記入例］</w:t>
      </w:r>
      <w:r w:rsidRPr="00410404">
        <w:rPr>
          <w:color w:val="auto"/>
        </w:rPr>
        <w:t xml:space="preserve"> </w:t>
      </w:r>
      <w:r w:rsidRPr="00410404">
        <w:rPr>
          <w:rFonts w:hint="eastAsia"/>
          <w:color w:val="auto"/>
        </w:rPr>
        <w:t xml:space="preserve">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0"/>
        <w:gridCol w:w="6431"/>
      </w:tblGrid>
      <w:tr w:rsidR="00410404" w:rsidRPr="00410404">
        <w:trPr>
          <w:trHeight w:val="728"/>
        </w:trPr>
        <w:tc>
          <w:tcPr>
            <w:tcW w:w="2690" w:type="dxa"/>
            <w:tcBorders>
              <w:top w:val="single" w:sz="12"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本店の住所</w:t>
            </w:r>
          </w:p>
        </w:tc>
        <w:tc>
          <w:tcPr>
            <w:tcW w:w="6431" w:type="dxa"/>
            <w:tcBorders>
              <w:top w:val="single" w:sz="12"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○○市○○町○番地</w:t>
            </w:r>
          </w:p>
        </w:tc>
      </w:tr>
      <w:tr w:rsidR="00410404" w:rsidRPr="00410404">
        <w:trPr>
          <w:trHeight w:val="2548"/>
        </w:trPr>
        <w:tc>
          <w:tcPr>
            <w:tcW w:w="269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資機材置き場の所在地</w:t>
            </w:r>
          </w:p>
        </w:tc>
        <w:tc>
          <w:tcPr>
            <w:tcW w:w="6431"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rPr>
              <w:t>○○市○○町○番地</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○○町○○　○番地</w:t>
            </w:r>
          </w:p>
        </w:tc>
      </w:tr>
      <w:tr w:rsidR="00410404" w:rsidRPr="00410404">
        <w:trPr>
          <w:trHeight w:val="4004"/>
        </w:trPr>
        <w:tc>
          <w:tcPr>
            <w:tcW w:w="269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rPr>
              <w:t>重機の台数（自社保有）</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color w:val="auto"/>
              </w:rPr>
              <w:t xml:space="preserve">  </w:t>
            </w:r>
            <w:r w:rsidR="00FF310C" w:rsidRPr="00410404">
              <w:rPr>
                <w:rFonts w:hint="eastAsia"/>
                <w:color w:val="auto"/>
              </w:rPr>
              <w:t>ホイールローダ</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color w:val="auto"/>
              </w:rPr>
              <w:t xml:space="preserve">  </w:t>
            </w:r>
            <w:r w:rsidRPr="00410404">
              <w:rPr>
                <w:rFonts w:hint="eastAsia"/>
                <w:color w:val="auto"/>
              </w:rPr>
              <w:t>バックホウ</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color w:val="auto"/>
              </w:rPr>
            </w:pPr>
            <w:r w:rsidRPr="00410404">
              <w:rPr>
                <w:rFonts w:hint="eastAsia"/>
                <w:color w:val="auto"/>
              </w:rPr>
              <w:t xml:space="preserve">　クレーン</w:t>
            </w:r>
          </w:p>
          <w:p w:rsidR="001D367F" w:rsidRPr="00410404" w:rsidRDefault="001D367F">
            <w:pPr>
              <w:suppressAutoHyphens/>
              <w:kinsoku w:val="0"/>
              <w:wordWrap w:val="0"/>
              <w:autoSpaceDE w:val="0"/>
              <w:autoSpaceDN w:val="0"/>
              <w:spacing w:line="364" w:lineRule="atLeast"/>
              <w:jc w:val="left"/>
              <w:rPr>
                <w:color w:val="auto"/>
              </w:rPr>
            </w:pPr>
          </w:p>
          <w:p w:rsidR="001D367F" w:rsidRPr="00410404" w:rsidRDefault="001D367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 xml:space="preserve">　その他</w:t>
            </w:r>
          </w:p>
        </w:tc>
        <w:tc>
          <w:tcPr>
            <w:tcW w:w="6431"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rFonts w:hint="eastAsia"/>
                <w:color w:val="auto"/>
              </w:rPr>
              <w:t xml:space="preserve">　○台（準備出来ない時期がある場合は、その時期を明記）</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r w:rsidRPr="00410404">
              <w:rPr>
                <w:color w:val="auto"/>
              </w:rPr>
              <w:t xml:space="preserve">  </w:t>
            </w:r>
            <w:r w:rsidRPr="00410404">
              <w:rPr>
                <w:rFonts w:hint="eastAsia"/>
                <w:color w:val="auto"/>
              </w:rPr>
              <w:t>○台（準備出来ない時期がある場合は、その時期を明記）</w:t>
            </w: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color w:val="auto"/>
              </w:rPr>
            </w:pPr>
            <w:r w:rsidRPr="00410404">
              <w:rPr>
                <w:color w:val="auto"/>
              </w:rPr>
              <w:t xml:space="preserve">  </w:t>
            </w:r>
            <w:r w:rsidRPr="00410404">
              <w:rPr>
                <w:rFonts w:hint="eastAsia"/>
                <w:color w:val="auto"/>
              </w:rPr>
              <w:t>○台（準備出来ない時期がある場合は、その時期を明記）</w:t>
            </w:r>
          </w:p>
          <w:p w:rsidR="001D367F" w:rsidRPr="00410404" w:rsidRDefault="001D367F">
            <w:pPr>
              <w:suppressAutoHyphens/>
              <w:kinsoku w:val="0"/>
              <w:wordWrap w:val="0"/>
              <w:autoSpaceDE w:val="0"/>
              <w:autoSpaceDN w:val="0"/>
              <w:spacing w:line="364" w:lineRule="atLeast"/>
              <w:jc w:val="left"/>
              <w:rPr>
                <w:color w:val="auto"/>
              </w:rPr>
            </w:pPr>
          </w:p>
          <w:p w:rsidR="001D367F" w:rsidRPr="00410404" w:rsidRDefault="001D367F">
            <w:pPr>
              <w:suppressAutoHyphens/>
              <w:kinsoku w:val="0"/>
              <w:wordWrap w:val="0"/>
              <w:autoSpaceDE w:val="0"/>
              <w:autoSpaceDN w:val="0"/>
              <w:spacing w:line="364" w:lineRule="atLeast"/>
              <w:jc w:val="left"/>
              <w:rPr>
                <w:color w:val="auto"/>
              </w:rPr>
            </w:pPr>
            <w:r w:rsidRPr="00410404">
              <w:rPr>
                <w:color w:val="auto"/>
              </w:rPr>
              <w:t xml:space="preserve"> ○台（準備出来ない時期がある場合は、その時期を明記）</w:t>
            </w:r>
          </w:p>
        </w:tc>
      </w:tr>
      <w:tr w:rsidR="00410404" w:rsidRPr="00410404">
        <w:trPr>
          <w:trHeight w:val="1456"/>
        </w:trPr>
        <w:tc>
          <w:tcPr>
            <w:tcW w:w="2690"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重機のオペレーター数</w:t>
            </w:r>
          </w:p>
        </w:tc>
        <w:tc>
          <w:tcPr>
            <w:tcW w:w="6431" w:type="dxa"/>
            <w:tcBorders>
              <w:top w:val="single" w:sz="4" w:space="0" w:color="000000"/>
              <w:left w:val="single" w:sz="12" w:space="0" w:color="000000"/>
              <w:bottom w:val="nil"/>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 xml:space="preserve">　○○人</w:t>
            </w:r>
          </w:p>
        </w:tc>
      </w:tr>
      <w:tr w:rsidR="00410404" w:rsidRPr="00410404">
        <w:trPr>
          <w:trHeight w:val="1820"/>
        </w:trPr>
        <w:tc>
          <w:tcPr>
            <w:tcW w:w="2690" w:type="dxa"/>
            <w:tcBorders>
              <w:top w:val="single" w:sz="4" w:space="0" w:color="000000"/>
              <w:left w:val="single" w:sz="12" w:space="0" w:color="000000"/>
              <w:bottom w:val="single" w:sz="12" w:space="0" w:color="000000"/>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作業員数</w:t>
            </w:r>
          </w:p>
        </w:tc>
        <w:tc>
          <w:tcPr>
            <w:tcW w:w="6431" w:type="dxa"/>
            <w:tcBorders>
              <w:top w:val="single" w:sz="4" w:space="0" w:color="000000"/>
              <w:left w:val="single" w:sz="12" w:space="0" w:color="000000"/>
              <w:bottom w:val="single" w:sz="12" w:space="0" w:color="000000"/>
              <w:right w:val="single" w:sz="12" w:space="0" w:color="000000"/>
            </w:tcBorders>
          </w:tcPr>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pacing w:val="6"/>
              </w:rPr>
            </w:pPr>
          </w:p>
          <w:p w:rsidR="005B2D8F" w:rsidRPr="00410404" w:rsidRDefault="005B2D8F">
            <w:pPr>
              <w:suppressAutoHyphens/>
              <w:kinsoku w:val="0"/>
              <w:wordWrap w:val="0"/>
              <w:autoSpaceDE w:val="0"/>
              <w:autoSpaceDN w:val="0"/>
              <w:spacing w:line="364" w:lineRule="atLeast"/>
              <w:jc w:val="left"/>
              <w:rPr>
                <w:rFonts w:hAnsi="Times New Roman" w:cs="Times New Roman"/>
                <w:color w:val="auto"/>
                <w:sz w:val="24"/>
                <w:szCs w:val="24"/>
              </w:rPr>
            </w:pPr>
            <w:r w:rsidRPr="00410404">
              <w:rPr>
                <w:rFonts w:hint="eastAsia"/>
                <w:color w:val="auto"/>
              </w:rPr>
              <w:t xml:space="preserve">　○○人</w:t>
            </w:r>
          </w:p>
        </w:tc>
      </w:tr>
    </w:tbl>
    <w:p w:rsidR="005B2D8F" w:rsidRPr="00410404" w:rsidRDefault="005B2D8F">
      <w:pPr>
        <w:adjustRightInd/>
        <w:rPr>
          <w:rFonts w:hAnsi="Times New Roman" w:cs="Times New Roman"/>
          <w:color w:val="auto"/>
          <w:spacing w:val="6"/>
          <w:sz w:val="20"/>
          <w:szCs w:val="20"/>
        </w:rPr>
      </w:pPr>
      <w:r w:rsidRPr="00410404">
        <w:rPr>
          <w:rFonts w:hint="eastAsia"/>
          <w:color w:val="auto"/>
          <w:sz w:val="20"/>
          <w:szCs w:val="20"/>
        </w:rPr>
        <w:t xml:space="preserve">　※本店及び資機材置き場の住所については、番地まで記載</w:t>
      </w:r>
    </w:p>
    <w:p w:rsidR="005B2D8F" w:rsidRPr="00410404" w:rsidRDefault="005B2D8F">
      <w:pPr>
        <w:adjustRightInd/>
        <w:rPr>
          <w:rFonts w:hAnsi="Times New Roman" w:cs="Times New Roman"/>
          <w:color w:val="auto"/>
          <w:spacing w:val="6"/>
          <w:sz w:val="20"/>
          <w:szCs w:val="20"/>
        </w:rPr>
      </w:pPr>
      <w:r w:rsidRPr="00410404">
        <w:rPr>
          <w:rFonts w:hint="eastAsia"/>
          <w:color w:val="auto"/>
          <w:sz w:val="20"/>
          <w:szCs w:val="20"/>
        </w:rPr>
        <w:t xml:space="preserve">　※重機の規格、種類の細別は必要ないので、すべて合わせて計上。</w:t>
      </w:r>
    </w:p>
    <w:p w:rsidR="005B2D8F" w:rsidRPr="00410404" w:rsidRDefault="005B2D8F">
      <w:pPr>
        <w:adjustRightInd/>
        <w:rPr>
          <w:rFonts w:hAnsi="Times New Roman" w:cs="Times New Roman"/>
          <w:color w:val="auto"/>
          <w:spacing w:val="6"/>
          <w:sz w:val="20"/>
          <w:szCs w:val="20"/>
        </w:rPr>
      </w:pPr>
      <w:r w:rsidRPr="00410404">
        <w:rPr>
          <w:rFonts w:hint="eastAsia"/>
          <w:color w:val="auto"/>
          <w:sz w:val="20"/>
          <w:szCs w:val="20"/>
        </w:rPr>
        <w:t xml:space="preserve">　※作業員は、普通作業員以上すべて含めて計上。</w:t>
      </w:r>
    </w:p>
    <w:p w:rsidR="005B2D8F" w:rsidRPr="00410404" w:rsidRDefault="005B2D8F">
      <w:pPr>
        <w:adjustRightInd/>
        <w:rPr>
          <w:rFonts w:hAnsi="Times New Roman" w:cs="Times New Roman"/>
          <w:color w:val="auto"/>
          <w:spacing w:val="6"/>
        </w:rPr>
      </w:pPr>
    </w:p>
    <w:p w:rsidR="00083388" w:rsidRPr="00410404" w:rsidRDefault="00083388">
      <w:pPr>
        <w:adjustRightInd/>
        <w:rPr>
          <w:rFonts w:hAnsi="Times New Roman" w:cs="Times New Roman"/>
          <w:color w:val="auto"/>
          <w:spacing w:val="6"/>
        </w:rPr>
      </w:pPr>
    </w:p>
    <w:p w:rsidR="005B2D8F" w:rsidRPr="00410404" w:rsidRDefault="005B2D8F">
      <w:pPr>
        <w:adjustRightInd/>
        <w:jc w:val="center"/>
        <w:rPr>
          <w:rFonts w:hAnsi="Times New Roman" w:cs="Times New Roman"/>
          <w:color w:val="auto"/>
          <w:spacing w:val="6"/>
        </w:rPr>
      </w:pPr>
    </w:p>
    <w:p w:rsidR="005E380B" w:rsidRPr="00410404" w:rsidRDefault="005B2D8F">
      <w:pPr>
        <w:adjustRightInd/>
        <w:rPr>
          <w:color w:val="auto"/>
        </w:rPr>
      </w:pPr>
      <w:r w:rsidRPr="00410404">
        <w:rPr>
          <w:rFonts w:hint="eastAsia"/>
          <w:color w:val="auto"/>
        </w:rPr>
        <w:t>（別記様式５）</w:t>
      </w:r>
    </w:p>
    <w:p w:rsidR="003C0C74" w:rsidRPr="00410404" w:rsidRDefault="003C0C74" w:rsidP="003C0C74">
      <w:pPr>
        <w:adjustRightInd/>
        <w:rPr>
          <w:color w:val="auto"/>
          <w:sz w:val="24"/>
          <w:szCs w:val="24"/>
        </w:rPr>
      </w:pPr>
      <w:r w:rsidRPr="00410404">
        <w:rPr>
          <w:rFonts w:hint="eastAsia"/>
          <w:color w:val="auto"/>
          <w:sz w:val="24"/>
          <w:szCs w:val="24"/>
        </w:rPr>
        <w:t>【土木関係】</w:t>
      </w:r>
    </w:p>
    <w:p w:rsidR="005B2D8F" w:rsidRPr="00200977" w:rsidRDefault="00C365C9" w:rsidP="00DE5662">
      <w:pPr>
        <w:adjustRightInd/>
        <w:ind w:firstLineChars="100" w:firstLine="255"/>
        <w:jc w:val="left"/>
        <w:rPr>
          <w:rFonts w:hAnsi="Times New Roman" w:cs="Times New Roman"/>
          <w:b/>
          <w:color w:val="auto"/>
          <w:spacing w:val="6"/>
          <w:sz w:val="24"/>
          <w:szCs w:val="24"/>
        </w:rPr>
      </w:pPr>
      <w:r>
        <w:rPr>
          <w:rFonts w:hint="eastAsia"/>
          <w:b/>
          <w:color w:val="auto"/>
          <w:sz w:val="24"/>
          <w:szCs w:val="24"/>
        </w:rPr>
        <w:t>１）</w:t>
      </w:r>
      <w:r w:rsidR="00AB1099" w:rsidRPr="00200977">
        <w:rPr>
          <w:rFonts w:hint="eastAsia"/>
          <w:b/>
          <w:color w:val="auto"/>
          <w:sz w:val="24"/>
          <w:szCs w:val="24"/>
        </w:rPr>
        <w:t>希望実施箇所</w:t>
      </w:r>
      <w:r w:rsidR="005B2D8F" w:rsidRPr="00200977">
        <w:rPr>
          <w:rFonts w:hint="eastAsia"/>
          <w:b/>
          <w:color w:val="auto"/>
          <w:sz w:val="24"/>
          <w:szCs w:val="24"/>
        </w:rPr>
        <w:t>調査</w:t>
      </w:r>
      <w:r w:rsidR="005E380B" w:rsidRPr="00200977">
        <w:rPr>
          <w:rFonts w:hint="eastAsia"/>
          <w:b/>
          <w:color w:val="auto"/>
          <w:sz w:val="24"/>
          <w:szCs w:val="24"/>
        </w:rPr>
        <w:t>票</w:t>
      </w:r>
    </w:p>
    <w:p w:rsidR="005B2D8F" w:rsidRPr="00410404" w:rsidRDefault="005E380B" w:rsidP="005E380B">
      <w:pPr>
        <w:adjustRightInd/>
        <w:ind w:firstLineChars="400" w:firstLine="936"/>
        <w:rPr>
          <w:rFonts w:hAnsi="Times New Roman" w:cs="Times New Roman"/>
          <w:color w:val="auto"/>
          <w:spacing w:val="6"/>
        </w:rPr>
      </w:pPr>
      <w:r w:rsidRPr="00410404">
        <w:rPr>
          <w:rFonts w:hint="eastAsia"/>
          <w:color w:val="auto"/>
        </w:rPr>
        <w:t>［記入例］</w:t>
      </w:r>
      <w:r w:rsidRPr="00410404">
        <w:rPr>
          <w:color w:val="auto"/>
        </w:rPr>
        <w:t xml:space="preserve"> </w:t>
      </w:r>
      <w:r w:rsidRPr="00410404">
        <w:rPr>
          <w:rFonts w:hint="eastAsia"/>
          <w:color w:val="auto"/>
        </w:rPr>
        <w:t xml:space="preserve">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8"/>
        <w:gridCol w:w="2268"/>
      </w:tblGrid>
      <w:tr w:rsidR="00410404" w:rsidRPr="00410404" w:rsidTr="008C0899">
        <w:trPr>
          <w:trHeight w:val="371"/>
        </w:trPr>
        <w:tc>
          <w:tcPr>
            <w:tcW w:w="4618" w:type="dxa"/>
            <w:tcBorders>
              <w:top w:val="single" w:sz="12" w:space="0" w:color="000000"/>
              <w:left w:val="single" w:sz="12" w:space="0" w:color="000000"/>
              <w:bottom w:val="nil"/>
              <w:right w:val="single" w:sz="4" w:space="0" w:color="000000"/>
            </w:tcBorders>
          </w:tcPr>
          <w:p w:rsidR="005B2D8F" w:rsidRPr="00410404" w:rsidRDefault="00A33030" w:rsidP="00A33030">
            <w:pPr>
              <w:suppressAutoHyphens/>
              <w:kinsoku w:val="0"/>
              <w:wordWrap w:val="0"/>
              <w:autoSpaceDE w:val="0"/>
              <w:autoSpaceDN w:val="0"/>
              <w:spacing w:line="364" w:lineRule="atLeast"/>
              <w:jc w:val="center"/>
              <w:rPr>
                <w:rFonts w:hAnsi="Times New Roman" w:cs="Times New Roman"/>
                <w:color w:val="auto"/>
              </w:rPr>
            </w:pPr>
            <w:r w:rsidRPr="00410404">
              <w:rPr>
                <w:rFonts w:hint="eastAsia"/>
                <w:color w:val="auto"/>
              </w:rPr>
              <w:t xml:space="preserve">箇　　所　　</w:t>
            </w:r>
            <w:r w:rsidR="005B2D8F" w:rsidRPr="00410404">
              <w:rPr>
                <w:rFonts w:hint="eastAsia"/>
                <w:color w:val="auto"/>
              </w:rPr>
              <w:t>名</w:t>
            </w:r>
          </w:p>
        </w:tc>
        <w:tc>
          <w:tcPr>
            <w:tcW w:w="2268" w:type="dxa"/>
            <w:tcBorders>
              <w:top w:val="single" w:sz="12" w:space="0" w:color="000000"/>
              <w:left w:val="single" w:sz="4" w:space="0" w:color="000000"/>
              <w:bottom w:val="nil"/>
              <w:right w:val="single" w:sz="12" w:space="0" w:color="000000"/>
            </w:tcBorders>
          </w:tcPr>
          <w:p w:rsidR="005B2D8F" w:rsidRPr="00410404" w:rsidRDefault="00FE2C44">
            <w:pPr>
              <w:suppressAutoHyphens/>
              <w:kinsoku w:val="0"/>
              <w:wordWrap w:val="0"/>
              <w:autoSpaceDE w:val="0"/>
              <w:autoSpaceDN w:val="0"/>
              <w:spacing w:line="364" w:lineRule="atLeast"/>
              <w:jc w:val="center"/>
              <w:rPr>
                <w:rFonts w:hAnsi="Times New Roman" w:cs="Times New Roman"/>
                <w:color w:val="auto"/>
              </w:rPr>
            </w:pPr>
            <w:r w:rsidRPr="00410404">
              <w:rPr>
                <w:rFonts w:hint="eastAsia"/>
                <w:color w:val="auto"/>
              </w:rPr>
              <w:t>希望順位</w:t>
            </w:r>
          </w:p>
        </w:tc>
      </w:tr>
      <w:tr w:rsidR="00410404" w:rsidRPr="00C630A0" w:rsidTr="0067628D">
        <w:trPr>
          <w:trHeight w:val="377"/>
        </w:trPr>
        <w:tc>
          <w:tcPr>
            <w:tcW w:w="4618" w:type="dxa"/>
            <w:tcBorders>
              <w:top w:val="double" w:sz="4" w:space="0" w:color="000000"/>
              <w:left w:val="single" w:sz="12" w:space="0" w:color="000000"/>
              <w:bottom w:val="nil"/>
              <w:right w:val="single" w:sz="4" w:space="0" w:color="000000"/>
            </w:tcBorders>
          </w:tcPr>
          <w:p w:rsidR="005B2D8F" w:rsidRPr="00C630A0" w:rsidRDefault="00E4421E" w:rsidP="00AE30D6">
            <w:pPr>
              <w:suppressAutoHyphens/>
              <w:kinsoku w:val="0"/>
              <w:wordWrap w:val="0"/>
              <w:autoSpaceDE w:val="0"/>
              <w:autoSpaceDN w:val="0"/>
              <w:spacing w:line="364" w:lineRule="atLeast"/>
              <w:jc w:val="left"/>
              <w:rPr>
                <w:rFonts w:hAnsi="Times New Roman" w:cs="Times New Roman"/>
                <w:color w:val="auto"/>
              </w:rPr>
            </w:pPr>
            <w:r w:rsidRPr="00C630A0">
              <w:rPr>
                <w:rFonts w:hint="eastAsia"/>
                <w:color w:val="auto"/>
              </w:rPr>
              <w:t>①</w:t>
            </w:r>
            <w:r w:rsidR="00AE30D6" w:rsidRPr="00C630A0">
              <w:rPr>
                <w:rFonts w:hint="eastAsia"/>
                <w:color w:val="auto"/>
              </w:rPr>
              <w:t>千代川下流区域</w:t>
            </w:r>
            <w:r w:rsidRPr="00C630A0">
              <w:rPr>
                <w:rFonts w:hint="eastAsia"/>
                <w:color w:val="auto"/>
              </w:rPr>
              <w:t>（殿ダム含む）</w:t>
            </w:r>
          </w:p>
        </w:tc>
        <w:tc>
          <w:tcPr>
            <w:tcW w:w="2268" w:type="dxa"/>
            <w:tcBorders>
              <w:top w:val="double" w:sz="4" w:space="0" w:color="000000"/>
              <w:left w:val="single" w:sz="4" w:space="0" w:color="000000"/>
              <w:bottom w:val="nil"/>
              <w:right w:val="single" w:sz="12" w:space="0" w:color="000000"/>
            </w:tcBorders>
          </w:tcPr>
          <w:p w:rsidR="005B2D8F" w:rsidRPr="00C630A0" w:rsidRDefault="005B2D8F" w:rsidP="00482D36">
            <w:pPr>
              <w:suppressAutoHyphens/>
              <w:kinsoku w:val="0"/>
              <w:wordWrap w:val="0"/>
              <w:autoSpaceDE w:val="0"/>
              <w:autoSpaceDN w:val="0"/>
              <w:spacing w:line="364" w:lineRule="atLeast"/>
              <w:ind w:firstLineChars="300" w:firstLine="705"/>
              <w:jc w:val="left"/>
              <w:rPr>
                <w:rFonts w:hAnsi="Times New Roman" w:cs="Times New Roman"/>
                <w:color w:val="auto"/>
              </w:rPr>
            </w:pPr>
            <w:r w:rsidRPr="00C630A0">
              <w:rPr>
                <w:rFonts w:hint="eastAsia"/>
                <w:b/>
                <w:bCs/>
                <w:color w:val="auto"/>
              </w:rPr>
              <w:t>＜２＞</w:t>
            </w:r>
          </w:p>
        </w:tc>
      </w:tr>
      <w:tr w:rsidR="00410404" w:rsidRPr="00C630A0" w:rsidTr="0067628D">
        <w:trPr>
          <w:trHeight w:val="417"/>
        </w:trPr>
        <w:tc>
          <w:tcPr>
            <w:tcW w:w="4618" w:type="dxa"/>
            <w:tcBorders>
              <w:top w:val="single" w:sz="4" w:space="0" w:color="000000"/>
              <w:left w:val="single" w:sz="12" w:space="0" w:color="000000"/>
              <w:bottom w:val="nil"/>
              <w:right w:val="single" w:sz="4" w:space="0" w:color="000000"/>
            </w:tcBorders>
          </w:tcPr>
          <w:p w:rsidR="005B2D8F" w:rsidRPr="00C630A0" w:rsidRDefault="005B2D8F">
            <w:pPr>
              <w:suppressAutoHyphens/>
              <w:kinsoku w:val="0"/>
              <w:wordWrap w:val="0"/>
              <w:autoSpaceDE w:val="0"/>
              <w:autoSpaceDN w:val="0"/>
              <w:spacing w:line="364" w:lineRule="atLeast"/>
              <w:jc w:val="left"/>
              <w:rPr>
                <w:rFonts w:hAnsi="Times New Roman" w:cs="Times New Roman"/>
                <w:color w:val="auto"/>
              </w:rPr>
            </w:pPr>
            <w:r w:rsidRPr="00C630A0">
              <w:rPr>
                <w:rFonts w:hint="eastAsia"/>
                <w:color w:val="auto"/>
              </w:rPr>
              <w:t>②</w:t>
            </w:r>
            <w:r w:rsidR="00AE30D6" w:rsidRPr="00C630A0">
              <w:rPr>
                <w:rFonts w:hint="eastAsia"/>
                <w:color w:val="auto"/>
              </w:rPr>
              <w:t>千代川上流区域</w:t>
            </w:r>
          </w:p>
        </w:tc>
        <w:tc>
          <w:tcPr>
            <w:tcW w:w="2268" w:type="dxa"/>
            <w:tcBorders>
              <w:top w:val="single" w:sz="4" w:space="0" w:color="000000"/>
              <w:left w:val="single" w:sz="4" w:space="0" w:color="000000"/>
              <w:bottom w:val="nil"/>
              <w:right w:val="single" w:sz="12" w:space="0" w:color="000000"/>
            </w:tcBorders>
          </w:tcPr>
          <w:p w:rsidR="005B2D8F" w:rsidRPr="00C630A0" w:rsidRDefault="005B2D8F" w:rsidP="00482D36">
            <w:pPr>
              <w:suppressAutoHyphens/>
              <w:kinsoku w:val="0"/>
              <w:wordWrap w:val="0"/>
              <w:autoSpaceDE w:val="0"/>
              <w:autoSpaceDN w:val="0"/>
              <w:spacing w:line="364" w:lineRule="atLeast"/>
              <w:ind w:firstLineChars="300" w:firstLine="705"/>
              <w:jc w:val="left"/>
              <w:rPr>
                <w:rFonts w:hAnsi="Times New Roman" w:cs="Times New Roman"/>
                <w:color w:val="auto"/>
              </w:rPr>
            </w:pPr>
            <w:r w:rsidRPr="00C630A0">
              <w:rPr>
                <w:rFonts w:hint="eastAsia"/>
                <w:b/>
                <w:bCs/>
                <w:color w:val="auto"/>
              </w:rPr>
              <w:t>＜１＞</w:t>
            </w:r>
          </w:p>
        </w:tc>
      </w:tr>
      <w:tr w:rsidR="00410404" w:rsidRPr="00C630A0" w:rsidTr="0067628D">
        <w:trPr>
          <w:trHeight w:val="423"/>
        </w:trPr>
        <w:tc>
          <w:tcPr>
            <w:tcW w:w="4618" w:type="dxa"/>
            <w:tcBorders>
              <w:top w:val="single" w:sz="4" w:space="0" w:color="000000"/>
              <w:left w:val="single" w:sz="12" w:space="0" w:color="000000"/>
              <w:bottom w:val="nil"/>
              <w:right w:val="single" w:sz="4" w:space="0" w:color="000000"/>
            </w:tcBorders>
          </w:tcPr>
          <w:p w:rsidR="005B2D8F" w:rsidRPr="00C630A0" w:rsidRDefault="005B2D8F">
            <w:pPr>
              <w:suppressAutoHyphens/>
              <w:kinsoku w:val="0"/>
              <w:wordWrap w:val="0"/>
              <w:autoSpaceDE w:val="0"/>
              <w:autoSpaceDN w:val="0"/>
              <w:spacing w:line="364" w:lineRule="atLeast"/>
              <w:jc w:val="left"/>
              <w:rPr>
                <w:rFonts w:hAnsi="Times New Roman" w:cs="Times New Roman"/>
                <w:color w:val="auto"/>
              </w:rPr>
            </w:pPr>
            <w:r w:rsidRPr="00C630A0">
              <w:rPr>
                <w:rFonts w:hint="eastAsia"/>
                <w:color w:val="auto"/>
              </w:rPr>
              <w:t>③鳥取国道維持出張所管内</w:t>
            </w:r>
          </w:p>
        </w:tc>
        <w:tc>
          <w:tcPr>
            <w:tcW w:w="2268" w:type="dxa"/>
            <w:tcBorders>
              <w:top w:val="single" w:sz="4" w:space="0" w:color="000000"/>
              <w:left w:val="single" w:sz="4" w:space="0" w:color="000000"/>
              <w:bottom w:val="nil"/>
              <w:right w:val="single" w:sz="12" w:space="0" w:color="000000"/>
            </w:tcBorders>
          </w:tcPr>
          <w:p w:rsidR="005B2D8F" w:rsidRPr="00C630A0" w:rsidRDefault="005B2D8F" w:rsidP="00482D36">
            <w:pPr>
              <w:suppressAutoHyphens/>
              <w:kinsoku w:val="0"/>
              <w:wordWrap w:val="0"/>
              <w:autoSpaceDE w:val="0"/>
              <w:autoSpaceDN w:val="0"/>
              <w:spacing w:line="364" w:lineRule="atLeast"/>
              <w:ind w:firstLineChars="300" w:firstLine="705"/>
              <w:jc w:val="left"/>
              <w:rPr>
                <w:rFonts w:hAnsi="Times New Roman" w:cs="Times New Roman"/>
                <w:color w:val="auto"/>
              </w:rPr>
            </w:pPr>
            <w:r w:rsidRPr="00C630A0">
              <w:rPr>
                <w:rFonts w:hint="eastAsia"/>
                <w:b/>
                <w:bCs/>
                <w:color w:val="auto"/>
              </w:rPr>
              <w:t>＜４＞</w:t>
            </w:r>
          </w:p>
        </w:tc>
      </w:tr>
      <w:tr w:rsidR="00410404" w:rsidRPr="00C630A0" w:rsidTr="0067628D">
        <w:trPr>
          <w:trHeight w:val="415"/>
        </w:trPr>
        <w:tc>
          <w:tcPr>
            <w:tcW w:w="4618" w:type="dxa"/>
            <w:tcBorders>
              <w:top w:val="single" w:sz="4" w:space="0" w:color="000000"/>
              <w:left w:val="single" w:sz="12" w:space="0" w:color="000000"/>
              <w:bottom w:val="nil"/>
              <w:right w:val="single" w:sz="4" w:space="0" w:color="000000"/>
            </w:tcBorders>
          </w:tcPr>
          <w:p w:rsidR="005B2D8F" w:rsidRPr="00C630A0" w:rsidRDefault="005B2D8F">
            <w:pPr>
              <w:suppressAutoHyphens/>
              <w:kinsoku w:val="0"/>
              <w:wordWrap w:val="0"/>
              <w:autoSpaceDE w:val="0"/>
              <w:autoSpaceDN w:val="0"/>
              <w:spacing w:line="364" w:lineRule="atLeast"/>
              <w:jc w:val="left"/>
              <w:rPr>
                <w:rFonts w:hAnsi="Times New Roman" w:cs="Times New Roman"/>
                <w:color w:val="auto"/>
              </w:rPr>
            </w:pPr>
            <w:r w:rsidRPr="00C630A0">
              <w:rPr>
                <w:rFonts w:hint="eastAsia"/>
                <w:color w:val="auto"/>
              </w:rPr>
              <w:t>④郡家国道維持出張所管内</w:t>
            </w:r>
          </w:p>
        </w:tc>
        <w:tc>
          <w:tcPr>
            <w:tcW w:w="2268" w:type="dxa"/>
            <w:tcBorders>
              <w:top w:val="single" w:sz="4" w:space="0" w:color="000000"/>
              <w:left w:val="single" w:sz="4" w:space="0" w:color="000000"/>
              <w:bottom w:val="nil"/>
              <w:right w:val="single" w:sz="12" w:space="0" w:color="000000"/>
            </w:tcBorders>
          </w:tcPr>
          <w:p w:rsidR="005B2D8F" w:rsidRPr="00C630A0" w:rsidRDefault="005B2D8F" w:rsidP="00482D36">
            <w:pPr>
              <w:suppressAutoHyphens/>
              <w:kinsoku w:val="0"/>
              <w:wordWrap w:val="0"/>
              <w:autoSpaceDE w:val="0"/>
              <w:autoSpaceDN w:val="0"/>
              <w:spacing w:line="364" w:lineRule="atLeast"/>
              <w:ind w:firstLineChars="300" w:firstLine="705"/>
              <w:jc w:val="left"/>
              <w:rPr>
                <w:rFonts w:hAnsi="Times New Roman" w:cs="Times New Roman"/>
                <w:color w:val="auto"/>
              </w:rPr>
            </w:pPr>
            <w:r w:rsidRPr="00C630A0">
              <w:rPr>
                <w:rFonts w:hint="eastAsia"/>
                <w:b/>
                <w:bCs/>
                <w:color w:val="auto"/>
              </w:rPr>
              <w:t>＜３＞</w:t>
            </w:r>
          </w:p>
        </w:tc>
      </w:tr>
      <w:tr w:rsidR="00410404" w:rsidRPr="00C630A0" w:rsidTr="0067628D">
        <w:trPr>
          <w:trHeight w:val="407"/>
        </w:trPr>
        <w:tc>
          <w:tcPr>
            <w:tcW w:w="4618" w:type="dxa"/>
            <w:tcBorders>
              <w:top w:val="single" w:sz="4" w:space="0" w:color="000000"/>
              <w:left w:val="single" w:sz="12" w:space="0" w:color="000000"/>
              <w:bottom w:val="single" w:sz="12" w:space="0" w:color="000000"/>
              <w:right w:val="single" w:sz="4" w:space="0" w:color="000000"/>
            </w:tcBorders>
          </w:tcPr>
          <w:p w:rsidR="00E4421E" w:rsidRPr="00C630A0" w:rsidRDefault="00E4421E">
            <w:pPr>
              <w:suppressAutoHyphens/>
              <w:kinsoku w:val="0"/>
              <w:wordWrap w:val="0"/>
              <w:autoSpaceDE w:val="0"/>
              <w:autoSpaceDN w:val="0"/>
              <w:spacing w:line="364" w:lineRule="atLeast"/>
              <w:jc w:val="left"/>
              <w:rPr>
                <w:rFonts w:hAnsi="Times New Roman" w:cs="Times New Roman"/>
                <w:color w:val="auto"/>
              </w:rPr>
            </w:pPr>
            <w:r w:rsidRPr="00C630A0">
              <w:rPr>
                <w:rFonts w:hAnsi="Times New Roman" w:cs="Times New Roman" w:hint="eastAsia"/>
                <w:color w:val="auto"/>
              </w:rPr>
              <w:t>⑤鳥取自動車道出張所管内</w:t>
            </w:r>
          </w:p>
        </w:tc>
        <w:tc>
          <w:tcPr>
            <w:tcW w:w="2268" w:type="dxa"/>
            <w:tcBorders>
              <w:top w:val="single" w:sz="4" w:space="0" w:color="000000"/>
              <w:left w:val="single" w:sz="4" w:space="0" w:color="000000"/>
              <w:bottom w:val="single" w:sz="12" w:space="0" w:color="000000"/>
              <w:right w:val="single" w:sz="12" w:space="0" w:color="000000"/>
            </w:tcBorders>
          </w:tcPr>
          <w:p w:rsidR="005B2D8F" w:rsidRPr="00C630A0" w:rsidRDefault="00E4421E" w:rsidP="00482D36">
            <w:pPr>
              <w:suppressAutoHyphens/>
              <w:kinsoku w:val="0"/>
              <w:wordWrap w:val="0"/>
              <w:autoSpaceDE w:val="0"/>
              <w:autoSpaceDN w:val="0"/>
              <w:spacing w:line="364" w:lineRule="atLeast"/>
              <w:ind w:firstLineChars="300" w:firstLine="705"/>
              <w:jc w:val="left"/>
              <w:rPr>
                <w:rFonts w:hAnsi="Times New Roman" w:cs="Times New Roman"/>
                <w:color w:val="auto"/>
              </w:rPr>
            </w:pPr>
            <w:r w:rsidRPr="00C630A0">
              <w:rPr>
                <w:rFonts w:hint="eastAsia"/>
                <w:b/>
                <w:bCs/>
                <w:color w:val="auto"/>
              </w:rPr>
              <w:t>＜５＞</w:t>
            </w:r>
          </w:p>
        </w:tc>
      </w:tr>
    </w:tbl>
    <w:p w:rsidR="00A33030" w:rsidRPr="00C630A0" w:rsidRDefault="005B2D8F">
      <w:pPr>
        <w:adjustRightInd/>
        <w:rPr>
          <w:color w:val="auto"/>
        </w:rPr>
      </w:pPr>
      <w:r w:rsidRPr="00C630A0">
        <w:rPr>
          <w:color w:val="auto"/>
        </w:rPr>
        <w:t xml:space="preserve">         </w:t>
      </w:r>
      <w:r w:rsidR="00482D36" w:rsidRPr="00C630A0">
        <w:rPr>
          <w:rFonts w:hint="eastAsia"/>
          <w:color w:val="auto"/>
        </w:rPr>
        <w:t xml:space="preserve">　</w:t>
      </w:r>
      <w:r w:rsidR="00A33030" w:rsidRPr="00C630A0">
        <w:rPr>
          <w:rFonts w:hint="eastAsia"/>
          <w:color w:val="auto"/>
        </w:rPr>
        <w:t>※希望実施箇所は活動を要請する際の</w:t>
      </w:r>
      <w:r w:rsidR="00A33030" w:rsidRPr="00C630A0">
        <w:rPr>
          <w:rFonts w:hint="eastAsia"/>
          <w:color w:val="auto"/>
          <w:u w:val="wave"/>
        </w:rPr>
        <w:t>参考</w:t>
      </w:r>
      <w:r w:rsidR="00A33030" w:rsidRPr="00C630A0">
        <w:rPr>
          <w:rFonts w:hint="eastAsia"/>
          <w:color w:val="auto"/>
        </w:rPr>
        <w:t>とさせていただきます。</w:t>
      </w:r>
    </w:p>
    <w:p w:rsidR="005B2D8F" w:rsidRPr="00C630A0" w:rsidRDefault="00A33030" w:rsidP="00A33030">
      <w:pPr>
        <w:adjustRightInd/>
        <w:rPr>
          <w:color w:val="auto"/>
        </w:rPr>
      </w:pPr>
      <w:r w:rsidRPr="00C630A0">
        <w:rPr>
          <w:rFonts w:hint="eastAsia"/>
          <w:color w:val="auto"/>
        </w:rPr>
        <w:t xml:space="preserve">　　　　　</w:t>
      </w:r>
      <w:r w:rsidRPr="00C630A0">
        <w:rPr>
          <w:color w:val="auto"/>
        </w:rPr>
        <w:t xml:space="preserve"> </w:t>
      </w:r>
      <w:r w:rsidR="00482D36" w:rsidRPr="00C630A0">
        <w:rPr>
          <w:rFonts w:hint="eastAsia"/>
          <w:color w:val="auto"/>
        </w:rPr>
        <w:t>※</w:t>
      </w:r>
      <w:r w:rsidR="00FE2C44" w:rsidRPr="00C630A0">
        <w:rPr>
          <w:rFonts w:hint="eastAsia"/>
          <w:color w:val="auto"/>
        </w:rPr>
        <w:t>希望順位が</w:t>
      </w:r>
      <w:r w:rsidR="005B2D8F" w:rsidRPr="00C630A0">
        <w:rPr>
          <w:rFonts w:hint="eastAsia"/>
          <w:color w:val="auto"/>
        </w:rPr>
        <w:t>分かるように記載願います。</w:t>
      </w:r>
    </w:p>
    <w:p w:rsidR="00AB1099" w:rsidRPr="00C630A0" w:rsidRDefault="00AB1099">
      <w:pPr>
        <w:adjustRightInd/>
        <w:rPr>
          <w:color w:val="auto"/>
        </w:rPr>
      </w:pPr>
      <w:r w:rsidRPr="00C630A0">
        <w:rPr>
          <w:rFonts w:hint="eastAsia"/>
          <w:color w:val="auto"/>
        </w:rPr>
        <w:t xml:space="preserve">　　　　　</w:t>
      </w:r>
      <w:r w:rsidRPr="00C630A0">
        <w:rPr>
          <w:color w:val="auto"/>
        </w:rPr>
        <w:t xml:space="preserve"> ※</w:t>
      </w:r>
      <w:r w:rsidRPr="00C630A0">
        <w:rPr>
          <w:rFonts w:hint="eastAsia"/>
          <w:color w:val="auto"/>
          <w:u w:val="wave"/>
        </w:rPr>
        <w:t>希望順位は</w:t>
      </w:r>
      <w:r w:rsidR="00871132" w:rsidRPr="00C630A0">
        <w:rPr>
          <w:rFonts w:hint="eastAsia"/>
          <w:color w:val="auto"/>
          <w:u w:val="wave"/>
        </w:rPr>
        <w:t>原則</w:t>
      </w:r>
      <w:r w:rsidRPr="00C630A0">
        <w:rPr>
          <w:rFonts w:hint="eastAsia"/>
          <w:color w:val="auto"/>
          <w:u w:val="wave"/>
        </w:rPr>
        <w:t>５番目まで記載して</w:t>
      </w:r>
      <w:r w:rsidR="00871132" w:rsidRPr="00C630A0">
        <w:rPr>
          <w:rFonts w:hint="eastAsia"/>
          <w:color w:val="auto"/>
          <w:u w:val="wave"/>
        </w:rPr>
        <w:t>くだ</w:t>
      </w:r>
      <w:r w:rsidRPr="00C630A0">
        <w:rPr>
          <w:rFonts w:hint="eastAsia"/>
          <w:color w:val="auto"/>
          <w:u w:val="wave"/>
        </w:rPr>
        <w:t>さい</w:t>
      </w:r>
      <w:r w:rsidRPr="00C630A0">
        <w:rPr>
          <w:rFonts w:hint="eastAsia"/>
          <w:color w:val="auto"/>
        </w:rPr>
        <w:t>。</w:t>
      </w:r>
    </w:p>
    <w:p w:rsidR="00A33030" w:rsidRPr="00C630A0" w:rsidRDefault="00A33030">
      <w:pPr>
        <w:adjustRightInd/>
        <w:rPr>
          <w:rFonts w:hAnsi="Times New Roman" w:cs="Times New Roman"/>
          <w:color w:val="auto"/>
          <w:spacing w:val="6"/>
          <w:sz w:val="20"/>
          <w:szCs w:val="20"/>
        </w:rPr>
      </w:pPr>
    </w:p>
    <w:p w:rsidR="005B2D8F" w:rsidRPr="00C630A0" w:rsidRDefault="005B2D8F" w:rsidP="007E091F">
      <w:pPr>
        <w:adjustRightInd/>
        <w:spacing w:line="320" w:lineRule="exact"/>
        <w:rPr>
          <w:rFonts w:hAnsi="Times New Roman" w:cs="Times New Roman"/>
          <w:color w:val="auto"/>
          <w:spacing w:val="6"/>
          <w:sz w:val="20"/>
          <w:szCs w:val="20"/>
        </w:rPr>
      </w:pPr>
      <w:r w:rsidRPr="00C630A0">
        <w:rPr>
          <w:rFonts w:hint="eastAsia"/>
          <w:color w:val="auto"/>
          <w:sz w:val="20"/>
          <w:szCs w:val="20"/>
        </w:rPr>
        <w:t xml:space="preserve">　※</w:t>
      </w:r>
      <w:r w:rsidR="00AB1099" w:rsidRPr="00C630A0">
        <w:rPr>
          <w:rFonts w:hint="eastAsia"/>
          <w:color w:val="auto"/>
          <w:sz w:val="20"/>
          <w:szCs w:val="20"/>
        </w:rPr>
        <w:t>実施箇所</w:t>
      </w:r>
      <w:r w:rsidRPr="00C630A0">
        <w:rPr>
          <w:rFonts w:hint="eastAsia"/>
          <w:color w:val="auto"/>
          <w:sz w:val="20"/>
          <w:szCs w:val="20"/>
        </w:rPr>
        <w:t>の詳細</w:t>
      </w:r>
    </w:p>
    <w:p w:rsidR="005B2D8F" w:rsidRPr="00C630A0" w:rsidRDefault="005B2D8F" w:rsidP="007E091F">
      <w:pPr>
        <w:adjustRightInd/>
        <w:spacing w:line="320" w:lineRule="exact"/>
        <w:rPr>
          <w:rFonts w:hAnsi="Times New Roman" w:cs="Times New Roman"/>
          <w:color w:val="auto"/>
          <w:spacing w:val="6"/>
          <w:sz w:val="20"/>
          <w:szCs w:val="20"/>
        </w:rPr>
      </w:pPr>
      <w:r w:rsidRPr="00C630A0">
        <w:rPr>
          <w:rFonts w:hint="eastAsia"/>
          <w:color w:val="auto"/>
          <w:sz w:val="20"/>
          <w:szCs w:val="20"/>
        </w:rPr>
        <w:t xml:space="preserve">　　①</w:t>
      </w:r>
      <w:r w:rsidR="007B20EC" w:rsidRPr="00C630A0">
        <w:rPr>
          <w:rFonts w:hint="eastAsia"/>
          <w:color w:val="auto"/>
          <w:sz w:val="20"/>
          <w:szCs w:val="20"/>
        </w:rPr>
        <w:t>千代川下流区域</w:t>
      </w:r>
      <w:r w:rsidR="00907C3E" w:rsidRPr="00DE5662">
        <w:rPr>
          <w:rFonts w:hint="eastAsia"/>
          <w:color w:val="auto"/>
          <w:sz w:val="20"/>
          <w:szCs w:val="20"/>
        </w:rPr>
        <w:t>（殿ダム含む）</w:t>
      </w:r>
    </w:p>
    <w:p w:rsidR="005B2D8F" w:rsidRPr="00C630A0" w:rsidRDefault="005B2D8F" w:rsidP="007E091F">
      <w:pPr>
        <w:adjustRightInd/>
        <w:spacing w:line="320" w:lineRule="exact"/>
        <w:ind w:left="700"/>
        <w:rPr>
          <w:rFonts w:hAnsi="Times New Roman" w:cs="Times New Roman"/>
          <w:color w:val="auto"/>
          <w:spacing w:val="6"/>
          <w:sz w:val="20"/>
          <w:szCs w:val="20"/>
        </w:rPr>
      </w:pPr>
      <w:r w:rsidRPr="00C630A0">
        <w:rPr>
          <w:rFonts w:hint="eastAsia"/>
          <w:color w:val="auto"/>
          <w:sz w:val="20"/>
          <w:szCs w:val="20"/>
        </w:rPr>
        <w:t>千代川</w:t>
      </w:r>
      <w:r w:rsidRPr="00C630A0">
        <w:rPr>
          <w:color w:val="auto"/>
          <w:sz w:val="20"/>
          <w:szCs w:val="20"/>
        </w:rPr>
        <w:t>(</w:t>
      </w:r>
      <w:r w:rsidRPr="00C630A0">
        <w:rPr>
          <w:rFonts w:hint="eastAsia"/>
          <w:color w:val="auto"/>
          <w:sz w:val="20"/>
          <w:szCs w:val="20"/>
        </w:rPr>
        <w:t>河口～源太橋付近）、袋川</w:t>
      </w:r>
      <w:r w:rsidRPr="00C630A0">
        <w:rPr>
          <w:color w:val="auto"/>
          <w:sz w:val="20"/>
          <w:szCs w:val="20"/>
        </w:rPr>
        <w:t>(</w:t>
      </w:r>
      <w:r w:rsidRPr="00C630A0">
        <w:rPr>
          <w:rFonts w:hint="eastAsia"/>
          <w:color w:val="auto"/>
          <w:sz w:val="20"/>
          <w:szCs w:val="20"/>
        </w:rPr>
        <w:t>千代川合流部～岡益橋付近）、新袋川</w:t>
      </w:r>
      <w:r w:rsidRPr="00C630A0">
        <w:rPr>
          <w:color w:val="auto"/>
          <w:sz w:val="20"/>
          <w:szCs w:val="20"/>
        </w:rPr>
        <w:t>(</w:t>
      </w:r>
      <w:r w:rsidR="00A30071" w:rsidRPr="00C630A0">
        <w:rPr>
          <w:rFonts w:hint="eastAsia"/>
          <w:color w:val="auto"/>
          <w:sz w:val="20"/>
          <w:szCs w:val="20"/>
        </w:rPr>
        <w:t>千代川合流部～大杙付近）、殿ダム（因幡万葉湖付近</w:t>
      </w:r>
      <w:r w:rsidRPr="00C630A0">
        <w:rPr>
          <w:rFonts w:hint="eastAsia"/>
          <w:color w:val="auto"/>
          <w:sz w:val="20"/>
          <w:szCs w:val="20"/>
        </w:rPr>
        <w:t>）</w:t>
      </w:r>
    </w:p>
    <w:p w:rsidR="005B2D8F" w:rsidRPr="00410404" w:rsidRDefault="005B2D8F" w:rsidP="007E091F">
      <w:pPr>
        <w:adjustRightInd/>
        <w:spacing w:line="320" w:lineRule="exact"/>
        <w:ind w:left="468"/>
        <w:rPr>
          <w:rFonts w:hAnsi="Times New Roman" w:cs="Times New Roman"/>
          <w:color w:val="auto"/>
          <w:spacing w:val="6"/>
          <w:sz w:val="20"/>
          <w:szCs w:val="20"/>
        </w:rPr>
      </w:pPr>
      <w:r w:rsidRPr="00C630A0">
        <w:rPr>
          <w:rFonts w:hint="eastAsia"/>
          <w:color w:val="auto"/>
          <w:sz w:val="20"/>
          <w:szCs w:val="20"/>
        </w:rPr>
        <w:t>②</w:t>
      </w:r>
      <w:r w:rsidR="007B20EC" w:rsidRPr="00C630A0">
        <w:rPr>
          <w:rFonts w:hint="eastAsia"/>
          <w:color w:val="auto"/>
          <w:sz w:val="20"/>
          <w:szCs w:val="20"/>
        </w:rPr>
        <w:t>千代川上流区域</w:t>
      </w:r>
    </w:p>
    <w:p w:rsidR="005B2D8F" w:rsidRPr="00410404" w:rsidRDefault="005B2D8F" w:rsidP="007E091F">
      <w:pPr>
        <w:adjustRightInd/>
        <w:spacing w:line="320" w:lineRule="exact"/>
        <w:ind w:left="468"/>
        <w:rPr>
          <w:rFonts w:hAnsi="Times New Roman" w:cs="Times New Roman"/>
          <w:color w:val="auto"/>
          <w:spacing w:val="6"/>
          <w:sz w:val="20"/>
          <w:szCs w:val="20"/>
        </w:rPr>
      </w:pPr>
      <w:r w:rsidRPr="00410404">
        <w:rPr>
          <w:rFonts w:hint="eastAsia"/>
          <w:color w:val="auto"/>
          <w:sz w:val="20"/>
          <w:szCs w:val="20"/>
        </w:rPr>
        <w:t xml:space="preserve">　千代川（源太橋付近～三角橋付近）、八東川</w:t>
      </w:r>
      <w:r w:rsidRPr="00410404">
        <w:rPr>
          <w:color w:val="auto"/>
          <w:sz w:val="20"/>
          <w:szCs w:val="20"/>
        </w:rPr>
        <w:t>(</w:t>
      </w:r>
      <w:r w:rsidRPr="00410404">
        <w:rPr>
          <w:rFonts w:hint="eastAsia"/>
          <w:color w:val="auto"/>
          <w:sz w:val="20"/>
          <w:szCs w:val="20"/>
        </w:rPr>
        <w:t>千代川合流点～今在家排水樋門付近）</w:t>
      </w:r>
    </w:p>
    <w:p w:rsidR="005B2D8F" w:rsidRPr="00410404" w:rsidRDefault="005B2D8F" w:rsidP="007E091F">
      <w:pPr>
        <w:adjustRightInd/>
        <w:spacing w:line="320" w:lineRule="exact"/>
        <w:ind w:left="468"/>
        <w:rPr>
          <w:rFonts w:hAnsi="Times New Roman" w:cs="Times New Roman"/>
          <w:color w:val="auto"/>
          <w:spacing w:val="6"/>
          <w:sz w:val="20"/>
          <w:szCs w:val="20"/>
        </w:rPr>
      </w:pPr>
      <w:r w:rsidRPr="00410404">
        <w:rPr>
          <w:rFonts w:hint="eastAsia"/>
          <w:color w:val="auto"/>
          <w:sz w:val="20"/>
          <w:szCs w:val="20"/>
        </w:rPr>
        <w:t>③鳥取国道維持出張所管内</w:t>
      </w:r>
    </w:p>
    <w:p w:rsidR="005B2D8F" w:rsidRPr="00410404" w:rsidRDefault="005B2D8F" w:rsidP="007E091F">
      <w:pPr>
        <w:tabs>
          <w:tab w:val="left" w:pos="700"/>
        </w:tabs>
        <w:adjustRightInd/>
        <w:spacing w:line="320" w:lineRule="exact"/>
        <w:ind w:left="700"/>
        <w:rPr>
          <w:rFonts w:hAnsi="Times New Roman" w:cs="Times New Roman"/>
          <w:color w:val="auto"/>
          <w:spacing w:val="6"/>
          <w:sz w:val="20"/>
          <w:szCs w:val="20"/>
        </w:rPr>
      </w:pPr>
      <w:r w:rsidRPr="00410404">
        <w:rPr>
          <w:rFonts w:hint="eastAsia"/>
          <w:color w:val="auto"/>
          <w:sz w:val="20"/>
          <w:szCs w:val="20"/>
        </w:rPr>
        <w:t>一般国道９号（岩美</w:t>
      </w:r>
      <w:r w:rsidR="006E4AAF" w:rsidRPr="00410404">
        <w:rPr>
          <w:rFonts w:hint="eastAsia"/>
          <w:color w:val="auto"/>
          <w:sz w:val="20"/>
          <w:szCs w:val="20"/>
        </w:rPr>
        <w:t>郡</w:t>
      </w:r>
      <w:r w:rsidRPr="00410404">
        <w:rPr>
          <w:rFonts w:hint="eastAsia"/>
          <w:color w:val="auto"/>
          <w:sz w:val="20"/>
          <w:szCs w:val="20"/>
        </w:rPr>
        <w:t>岩美町蒲生～鳥取市青谷町長和瀬）、一般国道２９号（鳥取市内）、一般国道５３号（鳥取市西円通寺～鳥取市</w:t>
      </w:r>
      <w:r w:rsidR="004B1A95" w:rsidRPr="00410404">
        <w:rPr>
          <w:rFonts w:hint="eastAsia"/>
          <w:color w:val="auto"/>
          <w:sz w:val="20"/>
          <w:szCs w:val="20"/>
        </w:rPr>
        <w:t>秋里</w:t>
      </w:r>
      <w:r w:rsidRPr="00410404">
        <w:rPr>
          <w:rFonts w:hint="eastAsia"/>
          <w:color w:val="auto"/>
          <w:sz w:val="20"/>
          <w:szCs w:val="20"/>
        </w:rPr>
        <w:t>）</w:t>
      </w:r>
    </w:p>
    <w:p w:rsidR="005B2D8F" w:rsidRPr="00410404" w:rsidRDefault="005B2D8F" w:rsidP="007E091F">
      <w:pPr>
        <w:adjustRightInd/>
        <w:spacing w:line="320" w:lineRule="exact"/>
        <w:rPr>
          <w:rFonts w:hAnsi="Times New Roman" w:cs="Times New Roman"/>
          <w:color w:val="auto"/>
          <w:spacing w:val="6"/>
          <w:sz w:val="20"/>
          <w:szCs w:val="20"/>
        </w:rPr>
      </w:pPr>
      <w:r w:rsidRPr="00410404">
        <w:rPr>
          <w:color w:val="auto"/>
          <w:sz w:val="20"/>
          <w:szCs w:val="20"/>
        </w:rPr>
        <w:t xml:space="preserve">    </w:t>
      </w:r>
      <w:r w:rsidRPr="00410404">
        <w:rPr>
          <w:rFonts w:hint="eastAsia"/>
          <w:color w:val="auto"/>
          <w:sz w:val="20"/>
          <w:szCs w:val="20"/>
        </w:rPr>
        <w:t>④郡家国道維持出張所管内</w:t>
      </w:r>
    </w:p>
    <w:p w:rsidR="005B2D8F" w:rsidRPr="00410404" w:rsidRDefault="005B2D8F" w:rsidP="007E091F">
      <w:pPr>
        <w:adjustRightInd/>
        <w:spacing w:line="320" w:lineRule="exact"/>
        <w:ind w:left="700" w:hanging="700"/>
        <w:rPr>
          <w:rFonts w:hAnsi="Times New Roman" w:cs="Times New Roman"/>
          <w:color w:val="auto"/>
          <w:spacing w:val="6"/>
          <w:sz w:val="20"/>
          <w:szCs w:val="20"/>
        </w:rPr>
      </w:pPr>
      <w:r w:rsidRPr="00410404">
        <w:rPr>
          <w:rFonts w:hint="eastAsia"/>
          <w:color w:val="auto"/>
          <w:sz w:val="20"/>
          <w:szCs w:val="20"/>
        </w:rPr>
        <w:t xml:space="preserve">　　　一般国道２９号</w:t>
      </w:r>
      <w:r w:rsidRPr="00410404">
        <w:rPr>
          <w:rFonts w:hAnsi="Times New Roman" w:hint="eastAsia"/>
          <w:color w:val="auto"/>
          <w:sz w:val="20"/>
          <w:szCs w:val="20"/>
        </w:rPr>
        <w:t>（兵庫県宍粟市波賀町戸倉～鳥取市</w:t>
      </w:r>
      <w:r w:rsidR="006E4AAF" w:rsidRPr="00410404">
        <w:rPr>
          <w:rFonts w:hAnsi="Times New Roman" w:hint="eastAsia"/>
          <w:color w:val="auto"/>
          <w:sz w:val="20"/>
          <w:szCs w:val="20"/>
        </w:rPr>
        <w:t>境界</w:t>
      </w:r>
      <w:r w:rsidRPr="00410404">
        <w:rPr>
          <w:rFonts w:hAnsi="Times New Roman" w:hint="eastAsia"/>
          <w:color w:val="auto"/>
          <w:sz w:val="20"/>
          <w:szCs w:val="20"/>
        </w:rPr>
        <w:t>）、一般国道５３号（岡山県勝田郡奈義町馬桑～鳥取市西円通寺）</w:t>
      </w:r>
    </w:p>
    <w:p w:rsidR="005B2D8F" w:rsidRPr="00410404" w:rsidRDefault="005B2D8F" w:rsidP="007E091F">
      <w:pPr>
        <w:adjustRightInd/>
        <w:spacing w:line="320" w:lineRule="exact"/>
        <w:rPr>
          <w:rFonts w:hAnsi="Times New Roman" w:cs="Times New Roman"/>
          <w:color w:val="auto"/>
          <w:spacing w:val="6"/>
          <w:sz w:val="20"/>
          <w:szCs w:val="20"/>
        </w:rPr>
      </w:pPr>
      <w:r w:rsidRPr="00410404">
        <w:rPr>
          <w:color w:val="auto"/>
          <w:sz w:val="20"/>
          <w:szCs w:val="20"/>
        </w:rPr>
        <w:t xml:space="preserve">    </w:t>
      </w:r>
      <w:r w:rsidRPr="00410404">
        <w:rPr>
          <w:rFonts w:hint="eastAsia"/>
          <w:color w:val="auto"/>
          <w:sz w:val="20"/>
          <w:szCs w:val="20"/>
        </w:rPr>
        <w:t>⑤鳥取自動車</w:t>
      </w:r>
      <w:r w:rsidR="00A25035" w:rsidRPr="00410404">
        <w:rPr>
          <w:rFonts w:hint="eastAsia"/>
          <w:color w:val="auto"/>
          <w:sz w:val="20"/>
          <w:szCs w:val="20"/>
        </w:rPr>
        <w:t>道</w:t>
      </w:r>
      <w:r w:rsidRPr="00410404">
        <w:rPr>
          <w:rFonts w:hint="eastAsia"/>
          <w:color w:val="auto"/>
          <w:sz w:val="20"/>
          <w:szCs w:val="20"/>
        </w:rPr>
        <w:t>出張所管内</w:t>
      </w:r>
    </w:p>
    <w:p w:rsidR="005B2D8F" w:rsidRPr="00410404" w:rsidRDefault="00BC5BDD" w:rsidP="007E091F">
      <w:pPr>
        <w:adjustRightInd/>
        <w:spacing w:line="320" w:lineRule="exact"/>
        <w:ind w:left="700"/>
        <w:rPr>
          <w:color w:val="auto"/>
          <w:sz w:val="20"/>
          <w:szCs w:val="20"/>
        </w:rPr>
      </w:pPr>
      <w:r w:rsidRPr="00410404">
        <w:rPr>
          <w:rFonts w:hAnsi="Times New Roman" w:hint="eastAsia"/>
          <w:color w:val="auto"/>
          <w:sz w:val="20"/>
          <w:szCs w:val="20"/>
        </w:rPr>
        <w:t>鳥取自動車道</w:t>
      </w:r>
      <w:r w:rsidR="00F72D13" w:rsidRPr="00410404">
        <w:rPr>
          <w:rFonts w:hAnsi="Times New Roman" w:hint="eastAsia"/>
          <w:color w:val="auto"/>
          <w:sz w:val="20"/>
          <w:szCs w:val="20"/>
        </w:rPr>
        <w:t>（兵庫県佐用郡佐用町口長谷～鳥取市本高</w:t>
      </w:r>
      <w:r w:rsidR="005B2D8F" w:rsidRPr="00410404">
        <w:rPr>
          <w:rFonts w:hAnsi="Times New Roman" w:hint="eastAsia"/>
          <w:color w:val="auto"/>
          <w:sz w:val="20"/>
          <w:szCs w:val="20"/>
        </w:rPr>
        <w:t>）、</w:t>
      </w:r>
      <w:r w:rsidR="005B2D8F" w:rsidRPr="00410404">
        <w:rPr>
          <w:rFonts w:hint="eastAsia"/>
          <w:color w:val="auto"/>
          <w:sz w:val="20"/>
          <w:szCs w:val="20"/>
        </w:rPr>
        <w:t>一般国道３７３号志戸坂峠道路</w:t>
      </w:r>
      <w:r w:rsidR="005B2D8F" w:rsidRPr="00410404">
        <w:rPr>
          <w:color w:val="auto"/>
          <w:sz w:val="20"/>
          <w:szCs w:val="20"/>
        </w:rPr>
        <w:t>(</w:t>
      </w:r>
      <w:r w:rsidR="005B2D8F" w:rsidRPr="00410404">
        <w:rPr>
          <w:rFonts w:hint="eastAsia"/>
          <w:color w:val="auto"/>
          <w:sz w:val="20"/>
          <w:szCs w:val="20"/>
        </w:rPr>
        <w:t>岡山県英田郡西粟倉村影石～八頭郡智頭町市瀬）、鳥取西道路（鳥取市本高～鳥取市</w:t>
      </w:r>
      <w:r w:rsidR="003602F6" w:rsidRPr="00410404">
        <w:rPr>
          <w:rFonts w:hint="eastAsia"/>
          <w:color w:val="auto"/>
          <w:sz w:val="20"/>
          <w:szCs w:val="20"/>
        </w:rPr>
        <w:t>青谷</w:t>
      </w:r>
      <w:r w:rsidR="005B2D8F" w:rsidRPr="00410404">
        <w:rPr>
          <w:rFonts w:hint="eastAsia"/>
          <w:color w:val="auto"/>
          <w:sz w:val="20"/>
          <w:szCs w:val="20"/>
        </w:rPr>
        <w:t>）</w:t>
      </w:r>
    </w:p>
    <w:p w:rsidR="00871132" w:rsidRPr="00410404" w:rsidRDefault="00871132" w:rsidP="007E091F">
      <w:pPr>
        <w:adjustRightInd/>
        <w:spacing w:line="320" w:lineRule="exact"/>
        <w:ind w:left="700"/>
        <w:rPr>
          <w:rFonts w:hAnsi="Times New Roman" w:cs="Times New Roman"/>
          <w:color w:val="auto"/>
          <w:spacing w:val="6"/>
          <w:sz w:val="20"/>
          <w:szCs w:val="20"/>
        </w:rPr>
      </w:pPr>
    </w:p>
    <w:p w:rsidR="003C0C74" w:rsidRDefault="005B2D8F" w:rsidP="007E091F">
      <w:pPr>
        <w:adjustRightInd/>
        <w:spacing w:line="320" w:lineRule="exact"/>
        <w:ind w:leftChars="100" w:left="448" w:hangingChars="100" w:hanging="214"/>
        <w:jc w:val="left"/>
        <w:rPr>
          <w:color w:val="auto"/>
          <w:sz w:val="20"/>
          <w:szCs w:val="20"/>
        </w:rPr>
      </w:pPr>
      <w:r w:rsidRPr="00410404">
        <w:rPr>
          <w:rFonts w:hint="eastAsia"/>
          <w:color w:val="auto"/>
          <w:sz w:val="20"/>
          <w:szCs w:val="20"/>
        </w:rPr>
        <w:t>※当年度の鳥取河川国道事務所が発注した維持（保守）工事受注者については、受注している維持（保守）工事の区域外での</w:t>
      </w:r>
      <w:r w:rsidR="00AB1099" w:rsidRPr="00410404">
        <w:rPr>
          <w:rFonts w:hint="eastAsia"/>
          <w:color w:val="auto"/>
          <w:sz w:val="20"/>
          <w:szCs w:val="20"/>
        </w:rPr>
        <w:t>活動を原則</w:t>
      </w:r>
      <w:r w:rsidRPr="00410404">
        <w:rPr>
          <w:rFonts w:hint="eastAsia"/>
          <w:color w:val="auto"/>
          <w:sz w:val="20"/>
          <w:szCs w:val="20"/>
        </w:rPr>
        <w:t>とする。</w:t>
      </w:r>
    </w:p>
    <w:p w:rsidR="00C365C9" w:rsidRPr="00410404" w:rsidRDefault="00C365C9" w:rsidP="007E091F">
      <w:pPr>
        <w:adjustRightInd/>
        <w:spacing w:line="320" w:lineRule="exact"/>
        <w:ind w:leftChars="100" w:left="448" w:hangingChars="100" w:hanging="214"/>
        <w:jc w:val="left"/>
        <w:rPr>
          <w:color w:val="auto"/>
          <w:sz w:val="20"/>
          <w:szCs w:val="20"/>
        </w:rPr>
      </w:pPr>
    </w:p>
    <w:p w:rsidR="008C0899" w:rsidRDefault="00C365C9" w:rsidP="003C0C74">
      <w:pPr>
        <w:adjustRightInd/>
        <w:rPr>
          <w:b/>
          <w:color w:val="auto"/>
          <w:sz w:val="24"/>
          <w:szCs w:val="24"/>
        </w:rPr>
      </w:pPr>
      <w:r w:rsidRPr="00DE5662">
        <w:rPr>
          <w:rFonts w:hint="eastAsia"/>
          <w:b/>
          <w:color w:val="auto"/>
          <w:sz w:val="24"/>
          <w:szCs w:val="24"/>
        </w:rPr>
        <w:t>２）鳥取河川国道事務所が管理する区域の市町（鳥取市、岩美町、八頭町、</w:t>
      </w:r>
      <w:r>
        <w:rPr>
          <w:rFonts w:hint="eastAsia"/>
          <w:b/>
          <w:color w:val="auto"/>
          <w:sz w:val="24"/>
          <w:szCs w:val="24"/>
        </w:rPr>
        <w:t>若桜町、</w:t>
      </w:r>
    </w:p>
    <w:p w:rsidR="00C365C9" w:rsidRPr="00DE5662" w:rsidRDefault="00C365C9" w:rsidP="00DE5662">
      <w:pPr>
        <w:adjustRightInd/>
        <w:ind w:firstLineChars="100" w:firstLine="255"/>
        <w:rPr>
          <w:b/>
          <w:color w:val="auto"/>
          <w:sz w:val="24"/>
          <w:szCs w:val="24"/>
        </w:rPr>
      </w:pPr>
      <w:r>
        <w:rPr>
          <w:rFonts w:hint="eastAsia"/>
          <w:b/>
          <w:color w:val="auto"/>
          <w:sz w:val="24"/>
          <w:szCs w:val="24"/>
        </w:rPr>
        <w:t>智頭町）</w:t>
      </w:r>
      <w:r w:rsidRPr="00C365C9">
        <w:rPr>
          <w:rFonts w:hint="eastAsia"/>
          <w:b/>
          <w:color w:val="auto"/>
          <w:sz w:val="24"/>
          <w:szCs w:val="24"/>
        </w:rPr>
        <w:t>内に</w:t>
      </w:r>
      <w:r w:rsidR="008A5AA3">
        <w:rPr>
          <w:rFonts w:hint="eastAsia"/>
          <w:b/>
          <w:color w:val="auto"/>
          <w:sz w:val="24"/>
          <w:szCs w:val="24"/>
        </w:rPr>
        <w:t>あ</w:t>
      </w:r>
      <w:r w:rsidRPr="00C365C9">
        <w:rPr>
          <w:rFonts w:hint="eastAsia"/>
          <w:b/>
          <w:color w:val="auto"/>
          <w:sz w:val="24"/>
          <w:szCs w:val="24"/>
        </w:rPr>
        <w:t>る建設業法の許可を有する本店、支店又は営業所の住所</w:t>
      </w:r>
    </w:p>
    <w:p w:rsidR="001A152D" w:rsidRPr="00966201" w:rsidRDefault="001A152D" w:rsidP="00DE5662">
      <w:pPr>
        <w:adjustRightInd/>
        <w:spacing w:line="464" w:lineRule="exact"/>
        <w:ind w:firstLineChars="200" w:firstLine="510"/>
        <w:jc w:val="left"/>
        <w:rPr>
          <w:b/>
          <w:color w:val="auto"/>
          <w:sz w:val="24"/>
          <w:szCs w:val="24"/>
        </w:rPr>
      </w:pPr>
    </w:p>
    <w:p w:rsidR="001A152D" w:rsidRPr="002265F2" w:rsidRDefault="001A152D" w:rsidP="001A152D">
      <w:pPr>
        <w:adjustRightInd/>
        <w:ind w:firstLineChars="400" w:firstLine="856"/>
        <w:rPr>
          <w:color w:val="auto"/>
          <w:sz w:val="20"/>
          <w:szCs w:val="20"/>
        </w:rPr>
      </w:pPr>
      <w:r w:rsidRPr="002265F2">
        <w:rPr>
          <w:rFonts w:hint="eastAsia"/>
          <w:color w:val="auto"/>
          <w:sz w:val="20"/>
          <w:szCs w:val="20"/>
        </w:rPr>
        <w:t>［記入例］</w:t>
      </w:r>
    </w:p>
    <w:tbl>
      <w:tblPr>
        <w:tblStyle w:val="aa"/>
        <w:tblW w:w="0" w:type="auto"/>
        <w:tblInd w:w="10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25"/>
        <w:gridCol w:w="6266"/>
      </w:tblGrid>
      <w:tr w:rsidR="00410404" w:rsidRPr="00410404" w:rsidTr="000B26A6">
        <w:trPr>
          <w:trHeight w:val="284"/>
        </w:trPr>
        <w:tc>
          <w:tcPr>
            <w:tcW w:w="1225" w:type="dxa"/>
            <w:tcBorders>
              <w:right w:val="single" w:sz="2" w:space="0" w:color="auto"/>
            </w:tcBorders>
          </w:tcPr>
          <w:p w:rsidR="001A152D" w:rsidRPr="002265F2" w:rsidRDefault="001A152D" w:rsidP="000B26A6">
            <w:pPr>
              <w:adjustRightInd/>
              <w:spacing w:line="464" w:lineRule="exact"/>
              <w:jc w:val="center"/>
              <w:rPr>
                <w:color w:val="auto"/>
                <w:sz w:val="20"/>
                <w:szCs w:val="20"/>
              </w:rPr>
            </w:pPr>
            <w:r w:rsidRPr="002265F2">
              <w:rPr>
                <w:rFonts w:hint="eastAsia"/>
                <w:color w:val="auto"/>
                <w:sz w:val="20"/>
                <w:szCs w:val="20"/>
              </w:rPr>
              <w:t>住所</w:t>
            </w:r>
          </w:p>
        </w:tc>
        <w:tc>
          <w:tcPr>
            <w:tcW w:w="6266" w:type="dxa"/>
            <w:tcBorders>
              <w:top w:val="single" w:sz="12" w:space="0" w:color="auto"/>
              <w:left w:val="single" w:sz="2" w:space="0" w:color="auto"/>
              <w:bottom w:val="single" w:sz="12" w:space="0" w:color="auto"/>
              <w:right w:val="single" w:sz="12" w:space="0" w:color="auto"/>
            </w:tcBorders>
          </w:tcPr>
          <w:p w:rsidR="001A152D" w:rsidRPr="002265F2" w:rsidRDefault="001A152D" w:rsidP="000B26A6">
            <w:pPr>
              <w:adjustRightInd/>
              <w:spacing w:line="464" w:lineRule="exact"/>
              <w:jc w:val="left"/>
              <w:rPr>
                <w:color w:val="auto"/>
                <w:sz w:val="20"/>
                <w:szCs w:val="20"/>
              </w:rPr>
            </w:pPr>
            <w:r w:rsidRPr="002265F2">
              <w:rPr>
                <w:rFonts w:hint="eastAsia"/>
                <w:color w:val="auto"/>
                <w:sz w:val="20"/>
                <w:szCs w:val="20"/>
              </w:rPr>
              <w:t>○○県○○市○○町○番地</w:t>
            </w:r>
          </w:p>
        </w:tc>
      </w:tr>
    </w:tbl>
    <w:p w:rsidR="001A152D" w:rsidRDefault="001A152D" w:rsidP="001A152D">
      <w:pPr>
        <w:adjustRightInd/>
        <w:spacing w:line="220" w:lineRule="exact"/>
        <w:ind w:leftChars="200" w:left="468" w:firstLineChars="200" w:firstLine="428"/>
        <w:jc w:val="left"/>
        <w:rPr>
          <w:color w:val="auto"/>
          <w:sz w:val="20"/>
          <w:szCs w:val="20"/>
        </w:rPr>
      </w:pPr>
      <w:r w:rsidRPr="00410404">
        <w:rPr>
          <w:rFonts w:hint="eastAsia"/>
          <w:color w:val="auto"/>
          <w:sz w:val="20"/>
          <w:szCs w:val="20"/>
        </w:rPr>
        <w:t>※募集要領</w:t>
      </w:r>
      <w:r w:rsidRPr="00410404">
        <w:rPr>
          <w:color w:val="auto"/>
          <w:sz w:val="20"/>
          <w:szCs w:val="20"/>
        </w:rPr>
        <w:t xml:space="preserve"> </w:t>
      </w:r>
      <w:r w:rsidRPr="00410404">
        <w:rPr>
          <w:rFonts w:hint="eastAsia"/>
          <w:color w:val="auto"/>
          <w:sz w:val="20"/>
          <w:szCs w:val="20"/>
        </w:rPr>
        <w:t>２．（８）関係</w:t>
      </w:r>
    </w:p>
    <w:p w:rsidR="00AE30D6" w:rsidRDefault="00AE30D6" w:rsidP="001A152D">
      <w:pPr>
        <w:adjustRightInd/>
        <w:spacing w:line="220" w:lineRule="exact"/>
        <w:ind w:leftChars="200" w:left="468" w:firstLineChars="200" w:firstLine="428"/>
        <w:jc w:val="left"/>
        <w:rPr>
          <w:color w:val="auto"/>
          <w:sz w:val="20"/>
          <w:szCs w:val="20"/>
        </w:rPr>
      </w:pPr>
    </w:p>
    <w:p w:rsidR="00302927" w:rsidRPr="00410404" w:rsidRDefault="00302927" w:rsidP="001A152D">
      <w:pPr>
        <w:adjustRightInd/>
        <w:spacing w:line="220" w:lineRule="exact"/>
        <w:ind w:leftChars="200" w:left="468" w:firstLineChars="200" w:firstLine="428"/>
        <w:jc w:val="left"/>
        <w:rPr>
          <w:color w:val="auto"/>
          <w:sz w:val="20"/>
          <w:szCs w:val="20"/>
        </w:rPr>
      </w:pPr>
    </w:p>
    <w:p w:rsidR="003C0C74" w:rsidRPr="00410404" w:rsidRDefault="003C0C74" w:rsidP="003C0C74">
      <w:pPr>
        <w:adjustRightInd/>
        <w:rPr>
          <w:color w:val="auto"/>
        </w:rPr>
      </w:pPr>
      <w:r w:rsidRPr="00410404">
        <w:rPr>
          <w:rFonts w:hint="eastAsia"/>
          <w:color w:val="auto"/>
        </w:rPr>
        <w:t>（別記様式６）</w:t>
      </w:r>
    </w:p>
    <w:p w:rsidR="003C0C74" w:rsidRPr="00410404" w:rsidRDefault="003C0C74" w:rsidP="003C0C74">
      <w:pPr>
        <w:adjustRightInd/>
        <w:rPr>
          <w:color w:val="auto"/>
          <w:sz w:val="24"/>
          <w:szCs w:val="24"/>
        </w:rPr>
      </w:pPr>
      <w:r w:rsidRPr="00410404">
        <w:rPr>
          <w:rFonts w:hint="eastAsia"/>
          <w:color w:val="auto"/>
          <w:sz w:val="24"/>
          <w:szCs w:val="24"/>
        </w:rPr>
        <w:t>【機械設備関係】</w:t>
      </w:r>
    </w:p>
    <w:p w:rsidR="003C0C74" w:rsidRPr="00200977" w:rsidRDefault="001D6BB0" w:rsidP="00DE5662">
      <w:pPr>
        <w:adjustRightInd/>
        <w:ind w:firstLineChars="100" w:firstLine="255"/>
        <w:jc w:val="left"/>
        <w:rPr>
          <w:rFonts w:hAnsi="Times New Roman" w:cs="Times New Roman"/>
          <w:b/>
          <w:color w:val="auto"/>
          <w:spacing w:val="6"/>
          <w:sz w:val="24"/>
          <w:szCs w:val="24"/>
        </w:rPr>
      </w:pPr>
      <w:r>
        <w:rPr>
          <w:rFonts w:hint="eastAsia"/>
          <w:b/>
          <w:color w:val="auto"/>
          <w:sz w:val="24"/>
          <w:szCs w:val="24"/>
        </w:rPr>
        <w:t>１）</w:t>
      </w:r>
      <w:r w:rsidR="003C0C74" w:rsidRPr="00200977">
        <w:rPr>
          <w:rFonts w:hint="eastAsia"/>
          <w:b/>
          <w:color w:val="auto"/>
          <w:sz w:val="24"/>
          <w:szCs w:val="24"/>
        </w:rPr>
        <w:t>希望設備調査票</w:t>
      </w:r>
    </w:p>
    <w:p w:rsidR="003C0C74" w:rsidRPr="00410404" w:rsidRDefault="003C0C74" w:rsidP="003C0C74">
      <w:pPr>
        <w:adjustRightInd/>
        <w:ind w:firstLineChars="400" w:firstLine="936"/>
        <w:rPr>
          <w:rFonts w:hAnsi="Times New Roman" w:cs="Times New Roman"/>
          <w:color w:val="auto"/>
          <w:spacing w:val="6"/>
        </w:rPr>
      </w:pPr>
      <w:r w:rsidRPr="00410404">
        <w:rPr>
          <w:rFonts w:hint="eastAsia"/>
          <w:color w:val="auto"/>
        </w:rPr>
        <w:t>［記入例］</w:t>
      </w:r>
      <w:r w:rsidRPr="00410404">
        <w:rPr>
          <w:color w:val="auto"/>
        </w:rPr>
        <w:t xml:space="preserve"> </w:t>
      </w:r>
      <w:r w:rsidRPr="00410404">
        <w:rPr>
          <w:rFonts w:hint="eastAsia"/>
          <w:color w:val="auto"/>
        </w:rPr>
        <w:t xml:space="preserve">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5"/>
        <w:gridCol w:w="2223"/>
      </w:tblGrid>
      <w:tr w:rsidR="00410404" w:rsidRPr="00410404" w:rsidTr="00F80731">
        <w:trPr>
          <w:trHeight w:val="386"/>
        </w:trPr>
        <w:tc>
          <w:tcPr>
            <w:tcW w:w="4525" w:type="dxa"/>
            <w:tcBorders>
              <w:top w:val="single" w:sz="12" w:space="0" w:color="auto"/>
              <w:left w:val="single" w:sz="12" w:space="0" w:color="auto"/>
              <w:bottom w:val="nil"/>
              <w:right w:val="single" w:sz="4" w:space="0" w:color="000000"/>
            </w:tcBorders>
          </w:tcPr>
          <w:p w:rsidR="003C0C74" w:rsidRPr="00410404" w:rsidRDefault="003C0C74" w:rsidP="003C0C74">
            <w:pPr>
              <w:suppressAutoHyphens/>
              <w:kinsoku w:val="0"/>
              <w:wordWrap w:val="0"/>
              <w:autoSpaceDE w:val="0"/>
              <w:autoSpaceDN w:val="0"/>
              <w:spacing w:line="364" w:lineRule="atLeast"/>
              <w:jc w:val="center"/>
              <w:rPr>
                <w:rFonts w:hAnsi="Times New Roman" w:cs="Times New Roman"/>
                <w:color w:val="auto"/>
              </w:rPr>
            </w:pPr>
            <w:r w:rsidRPr="00410404">
              <w:rPr>
                <w:rFonts w:hint="eastAsia"/>
                <w:color w:val="auto"/>
              </w:rPr>
              <w:t>設　　備　　名</w:t>
            </w:r>
          </w:p>
        </w:tc>
        <w:tc>
          <w:tcPr>
            <w:tcW w:w="2223" w:type="dxa"/>
            <w:tcBorders>
              <w:top w:val="single" w:sz="12" w:space="0" w:color="auto"/>
              <w:left w:val="single" w:sz="4" w:space="0" w:color="000000"/>
              <w:bottom w:val="nil"/>
              <w:right w:val="single" w:sz="12" w:space="0" w:color="auto"/>
            </w:tcBorders>
          </w:tcPr>
          <w:p w:rsidR="003C0C74" w:rsidRPr="00410404" w:rsidRDefault="003C0C74" w:rsidP="00FE104F">
            <w:pPr>
              <w:suppressAutoHyphens/>
              <w:kinsoku w:val="0"/>
              <w:wordWrap w:val="0"/>
              <w:autoSpaceDE w:val="0"/>
              <w:autoSpaceDN w:val="0"/>
              <w:spacing w:line="364" w:lineRule="atLeast"/>
              <w:jc w:val="center"/>
              <w:rPr>
                <w:rFonts w:hAnsi="Times New Roman" w:cs="Times New Roman"/>
                <w:color w:val="auto"/>
              </w:rPr>
            </w:pPr>
            <w:r w:rsidRPr="00410404">
              <w:rPr>
                <w:rFonts w:hint="eastAsia"/>
                <w:color w:val="auto"/>
              </w:rPr>
              <w:t>希望</w:t>
            </w:r>
            <w:r w:rsidR="00FE104F" w:rsidRPr="00410404">
              <w:rPr>
                <w:rFonts w:hint="eastAsia"/>
                <w:color w:val="auto"/>
              </w:rPr>
              <w:t>順位</w:t>
            </w:r>
          </w:p>
        </w:tc>
      </w:tr>
      <w:tr w:rsidR="00410404" w:rsidRPr="00410404" w:rsidTr="00F80731">
        <w:trPr>
          <w:trHeight w:val="404"/>
        </w:trPr>
        <w:tc>
          <w:tcPr>
            <w:tcW w:w="4525" w:type="dxa"/>
            <w:tcBorders>
              <w:top w:val="double" w:sz="4" w:space="0" w:color="000000"/>
              <w:left w:val="single" w:sz="12" w:space="0" w:color="auto"/>
              <w:bottom w:val="nil"/>
              <w:right w:val="single" w:sz="4" w:space="0" w:color="000000"/>
            </w:tcBorders>
          </w:tcPr>
          <w:p w:rsidR="003C0C74" w:rsidRPr="00410404" w:rsidRDefault="003C0C74" w:rsidP="003C0C74">
            <w:pPr>
              <w:suppressAutoHyphens/>
              <w:kinsoku w:val="0"/>
              <w:wordWrap w:val="0"/>
              <w:autoSpaceDE w:val="0"/>
              <w:autoSpaceDN w:val="0"/>
              <w:spacing w:line="364" w:lineRule="atLeast"/>
              <w:jc w:val="left"/>
              <w:rPr>
                <w:rFonts w:hAnsi="Times New Roman" w:cs="Times New Roman"/>
                <w:color w:val="auto"/>
              </w:rPr>
            </w:pPr>
            <w:r w:rsidRPr="00410404">
              <w:rPr>
                <w:rFonts w:hint="eastAsia"/>
                <w:color w:val="auto"/>
              </w:rPr>
              <w:t>①河川用水門設備</w:t>
            </w:r>
          </w:p>
        </w:tc>
        <w:tc>
          <w:tcPr>
            <w:tcW w:w="2223" w:type="dxa"/>
            <w:tcBorders>
              <w:top w:val="double" w:sz="4" w:space="0" w:color="000000"/>
              <w:left w:val="single" w:sz="4" w:space="0" w:color="000000"/>
              <w:bottom w:val="nil"/>
              <w:right w:val="single" w:sz="12" w:space="0" w:color="auto"/>
            </w:tcBorders>
          </w:tcPr>
          <w:p w:rsidR="003C0C74" w:rsidRPr="00410404" w:rsidRDefault="00FE104F" w:rsidP="0067628D">
            <w:pPr>
              <w:suppressAutoHyphens/>
              <w:kinsoku w:val="0"/>
              <w:wordWrap w:val="0"/>
              <w:autoSpaceDE w:val="0"/>
              <w:autoSpaceDN w:val="0"/>
              <w:spacing w:line="364" w:lineRule="atLeast"/>
              <w:rPr>
                <w:rFonts w:hAnsi="Times New Roman" w:cs="Times New Roman"/>
                <w:b/>
                <w:i/>
                <w:color w:val="auto"/>
              </w:rPr>
            </w:pPr>
            <w:r w:rsidRPr="00410404">
              <w:rPr>
                <w:rFonts w:hAnsi="Times New Roman" w:cs="Times New Roman" w:hint="eastAsia"/>
                <w:color w:val="auto"/>
                <w:spacing w:val="6"/>
              </w:rPr>
              <w:t>（例）</w:t>
            </w:r>
            <w:r w:rsidRPr="00410404">
              <w:rPr>
                <w:rFonts w:hAnsi="Times New Roman" w:cs="Times New Roman" w:hint="eastAsia"/>
                <w:b/>
                <w:i/>
                <w:color w:val="auto"/>
              </w:rPr>
              <w:t>第１希望</w:t>
            </w:r>
          </w:p>
        </w:tc>
      </w:tr>
      <w:tr w:rsidR="00410404" w:rsidRPr="00410404" w:rsidTr="00F80731">
        <w:trPr>
          <w:trHeight w:val="386"/>
        </w:trPr>
        <w:tc>
          <w:tcPr>
            <w:tcW w:w="4525" w:type="dxa"/>
            <w:tcBorders>
              <w:top w:val="single" w:sz="4" w:space="0" w:color="000000"/>
              <w:left w:val="single" w:sz="12" w:space="0" w:color="auto"/>
              <w:bottom w:val="nil"/>
              <w:right w:val="single" w:sz="4" w:space="0" w:color="000000"/>
            </w:tcBorders>
          </w:tcPr>
          <w:p w:rsidR="003C0C74" w:rsidRPr="00410404" w:rsidRDefault="003C0C74" w:rsidP="003C0C74">
            <w:pPr>
              <w:suppressAutoHyphens/>
              <w:kinsoku w:val="0"/>
              <w:wordWrap w:val="0"/>
              <w:autoSpaceDE w:val="0"/>
              <w:autoSpaceDN w:val="0"/>
              <w:spacing w:line="364" w:lineRule="atLeast"/>
              <w:jc w:val="left"/>
              <w:rPr>
                <w:rFonts w:hAnsi="Times New Roman" w:cs="Times New Roman"/>
                <w:color w:val="auto"/>
              </w:rPr>
            </w:pPr>
            <w:r w:rsidRPr="00410404">
              <w:rPr>
                <w:rFonts w:hint="eastAsia"/>
                <w:color w:val="auto"/>
              </w:rPr>
              <w:t>②ダム用水門設備</w:t>
            </w:r>
          </w:p>
        </w:tc>
        <w:tc>
          <w:tcPr>
            <w:tcW w:w="2223" w:type="dxa"/>
            <w:tcBorders>
              <w:top w:val="single" w:sz="4" w:space="0" w:color="000000"/>
              <w:left w:val="single" w:sz="4" w:space="0" w:color="000000"/>
              <w:bottom w:val="nil"/>
              <w:right w:val="single" w:sz="12" w:space="0" w:color="auto"/>
            </w:tcBorders>
          </w:tcPr>
          <w:p w:rsidR="003C0C74" w:rsidRPr="00410404" w:rsidRDefault="003C0C74" w:rsidP="00EE3DE0">
            <w:pPr>
              <w:suppressAutoHyphens/>
              <w:kinsoku w:val="0"/>
              <w:wordWrap w:val="0"/>
              <w:autoSpaceDE w:val="0"/>
              <w:autoSpaceDN w:val="0"/>
              <w:spacing w:line="364" w:lineRule="atLeast"/>
              <w:jc w:val="left"/>
              <w:rPr>
                <w:rFonts w:hAnsi="Times New Roman" w:cs="Times New Roman"/>
                <w:color w:val="auto"/>
              </w:rPr>
            </w:pPr>
          </w:p>
        </w:tc>
      </w:tr>
      <w:tr w:rsidR="00410404" w:rsidRPr="00410404" w:rsidTr="0067628D">
        <w:trPr>
          <w:trHeight w:val="409"/>
        </w:trPr>
        <w:tc>
          <w:tcPr>
            <w:tcW w:w="4525" w:type="dxa"/>
            <w:tcBorders>
              <w:top w:val="single" w:sz="4" w:space="0" w:color="000000"/>
              <w:left w:val="single" w:sz="12" w:space="0" w:color="auto"/>
              <w:bottom w:val="single" w:sz="12" w:space="0" w:color="auto"/>
              <w:right w:val="single" w:sz="4" w:space="0" w:color="000000"/>
            </w:tcBorders>
          </w:tcPr>
          <w:p w:rsidR="00F80731" w:rsidRPr="00410404" w:rsidRDefault="00F80731" w:rsidP="003C0C74">
            <w:pPr>
              <w:suppressAutoHyphens/>
              <w:kinsoku w:val="0"/>
              <w:wordWrap w:val="0"/>
              <w:autoSpaceDE w:val="0"/>
              <w:autoSpaceDN w:val="0"/>
              <w:spacing w:line="364" w:lineRule="atLeast"/>
              <w:jc w:val="left"/>
              <w:rPr>
                <w:rFonts w:hAnsi="Times New Roman" w:cs="Times New Roman"/>
                <w:color w:val="auto"/>
              </w:rPr>
            </w:pPr>
            <w:r w:rsidRPr="00410404">
              <w:rPr>
                <w:rFonts w:hint="eastAsia"/>
                <w:color w:val="auto"/>
              </w:rPr>
              <w:t>③揚排水ポンプ設備</w:t>
            </w:r>
          </w:p>
        </w:tc>
        <w:tc>
          <w:tcPr>
            <w:tcW w:w="2223" w:type="dxa"/>
            <w:tcBorders>
              <w:top w:val="single" w:sz="4" w:space="0" w:color="000000"/>
              <w:left w:val="single" w:sz="4" w:space="0" w:color="000000"/>
              <w:bottom w:val="single" w:sz="12" w:space="0" w:color="auto"/>
              <w:right w:val="single" w:sz="12" w:space="0" w:color="auto"/>
            </w:tcBorders>
          </w:tcPr>
          <w:p w:rsidR="00FE104F" w:rsidRPr="00410404" w:rsidRDefault="00FE104F" w:rsidP="0067628D">
            <w:pPr>
              <w:suppressAutoHyphens/>
              <w:kinsoku w:val="0"/>
              <w:wordWrap w:val="0"/>
              <w:autoSpaceDE w:val="0"/>
              <w:autoSpaceDN w:val="0"/>
              <w:spacing w:line="364" w:lineRule="atLeast"/>
              <w:jc w:val="left"/>
              <w:rPr>
                <w:rFonts w:hAnsi="Times New Roman" w:cs="Times New Roman"/>
                <w:b/>
                <w:i/>
                <w:color w:val="auto"/>
              </w:rPr>
            </w:pPr>
            <w:r w:rsidRPr="00410404">
              <w:rPr>
                <w:rFonts w:hAnsi="Times New Roman" w:cs="Times New Roman" w:hint="eastAsia"/>
                <w:color w:val="auto"/>
              </w:rPr>
              <w:t>（例）</w:t>
            </w:r>
            <w:r w:rsidRPr="00410404">
              <w:rPr>
                <w:rFonts w:hAnsi="Times New Roman" w:cs="Times New Roman" w:hint="eastAsia"/>
                <w:b/>
                <w:i/>
                <w:color w:val="auto"/>
              </w:rPr>
              <w:t>第２希望</w:t>
            </w:r>
          </w:p>
        </w:tc>
      </w:tr>
    </w:tbl>
    <w:p w:rsidR="00E54604" w:rsidRPr="00410404" w:rsidRDefault="00E54604" w:rsidP="00FE104F">
      <w:pPr>
        <w:adjustRightInd/>
        <w:spacing w:line="260" w:lineRule="exact"/>
        <w:rPr>
          <w:rFonts w:hAnsi="Times New Roman" w:cs="Times New Roman"/>
          <w:color w:val="auto"/>
          <w:spacing w:val="6"/>
          <w:sz w:val="20"/>
          <w:szCs w:val="20"/>
        </w:rPr>
      </w:pPr>
      <w:r w:rsidRPr="00410404">
        <w:rPr>
          <w:color w:val="auto"/>
          <w:sz w:val="20"/>
          <w:szCs w:val="20"/>
        </w:rPr>
        <w:t xml:space="preserve">        </w:t>
      </w:r>
      <w:r w:rsidRPr="00410404">
        <w:rPr>
          <w:rFonts w:hint="eastAsia"/>
          <w:color w:val="auto"/>
          <w:sz w:val="20"/>
          <w:szCs w:val="20"/>
        </w:rPr>
        <w:t xml:space="preserve">※１　</w:t>
      </w:r>
      <w:r w:rsidR="00511AE9" w:rsidRPr="00DE5662">
        <w:rPr>
          <w:rFonts w:hint="eastAsia"/>
          <w:color w:val="auto"/>
          <w:sz w:val="20"/>
          <w:szCs w:val="20"/>
        </w:rPr>
        <w:t>希望順位が分かるように記載願います。</w:t>
      </w:r>
    </w:p>
    <w:p w:rsidR="007958B3" w:rsidRPr="00410404" w:rsidRDefault="00FE104F" w:rsidP="00FE104F">
      <w:pPr>
        <w:adjustRightInd/>
        <w:spacing w:line="260" w:lineRule="exact"/>
        <w:rPr>
          <w:color w:val="auto"/>
          <w:sz w:val="20"/>
          <w:szCs w:val="20"/>
        </w:rPr>
      </w:pPr>
      <w:r w:rsidRPr="00410404">
        <w:rPr>
          <w:color w:val="auto"/>
          <w:sz w:val="20"/>
          <w:szCs w:val="20"/>
        </w:rPr>
        <w:t xml:space="preserve">        </w:t>
      </w:r>
      <w:r w:rsidRPr="00410404">
        <w:rPr>
          <w:rFonts w:hint="eastAsia"/>
          <w:color w:val="auto"/>
          <w:sz w:val="20"/>
          <w:szCs w:val="20"/>
        </w:rPr>
        <w:t>※２　第２希望、第３希望</w:t>
      </w:r>
      <w:r w:rsidR="007958B3" w:rsidRPr="00410404">
        <w:rPr>
          <w:rFonts w:hint="eastAsia"/>
          <w:color w:val="auto"/>
          <w:sz w:val="20"/>
          <w:szCs w:val="20"/>
        </w:rPr>
        <w:t>まで</w:t>
      </w:r>
      <w:r w:rsidRPr="00410404">
        <w:rPr>
          <w:rFonts w:hint="eastAsia"/>
          <w:color w:val="auto"/>
          <w:sz w:val="20"/>
          <w:szCs w:val="20"/>
        </w:rPr>
        <w:t>記載された方は、それぞれの実績、技術者</w:t>
      </w:r>
    </w:p>
    <w:p w:rsidR="00FE104F" w:rsidRPr="00410404" w:rsidRDefault="007958B3" w:rsidP="00FE104F">
      <w:pPr>
        <w:adjustRightInd/>
        <w:spacing w:line="260" w:lineRule="exact"/>
        <w:rPr>
          <w:rFonts w:hAnsi="Times New Roman" w:cs="Times New Roman"/>
          <w:color w:val="auto"/>
          <w:spacing w:val="6"/>
          <w:sz w:val="20"/>
          <w:szCs w:val="20"/>
        </w:rPr>
      </w:pPr>
      <w:r w:rsidRPr="00410404">
        <w:rPr>
          <w:rFonts w:hint="eastAsia"/>
          <w:color w:val="auto"/>
          <w:sz w:val="20"/>
          <w:szCs w:val="20"/>
        </w:rPr>
        <w:t xml:space="preserve">　　　　　　　</w:t>
      </w:r>
      <w:r w:rsidR="00FE104F" w:rsidRPr="00410404">
        <w:rPr>
          <w:rFonts w:hint="eastAsia"/>
          <w:color w:val="auto"/>
          <w:sz w:val="20"/>
          <w:szCs w:val="20"/>
        </w:rPr>
        <w:t>の資格を提出して</w:t>
      </w:r>
      <w:r w:rsidR="00871132" w:rsidRPr="00410404">
        <w:rPr>
          <w:rFonts w:hint="eastAsia"/>
          <w:color w:val="auto"/>
          <w:sz w:val="20"/>
          <w:szCs w:val="20"/>
        </w:rPr>
        <w:t>くだ</w:t>
      </w:r>
      <w:r w:rsidR="00FE104F" w:rsidRPr="00410404">
        <w:rPr>
          <w:rFonts w:hint="eastAsia"/>
          <w:color w:val="auto"/>
          <w:sz w:val="20"/>
          <w:szCs w:val="20"/>
        </w:rPr>
        <w:t>さい。</w:t>
      </w:r>
    </w:p>
    <w:p w:rsidR="003C0C74" w:rsidRPr="00410404" w:rsidRDefault="003C0C74" w:rsidP="007E091F">
      <w:pPr>
        <w:adjustRightInd/>
        <w:spacing w:line="220" w:lineRule="exact"/>
        <w:rPr>
          <w:rFonts w:hAnsi="Times New Roman" w:cs="Times New Roman"/>
          <w:color w:val="auto"/>
          <w:spacing w:val="6"/>
          <w:sz w:val="20"/>
          <w:szCs w:val="20"/>
        </w:rPr>
      </w:pPr>
      <w:r w:rsidRPr="00410404">
        <w:rPr>
          <w:rFonts w:hint="eastAsia"/>
          <w:color w:val="auto"/>
          <w:sz w:val="20"/>
          <w:szCs w:val="20"/>
        </w:rPr>
        <w:t xml:space="preserve">　</w:t>
      </w:r>
      <w:r w:rsidR="00E73C10">
        <w:rPr>
          <w:rFonts w:hint="eastAsia"/>
          <w:color w:val="auto"/>
          <w:sz w:val="20"/>
          <w:szCs w:val="20"/>
        </w:rPr>
        <w:t xml:space="preserve">　</w:t>
      </w:r>
      <w:r w:rsidRPr="00410404">
        <w:rPr>
          <w:rFonts w:hint="eastAsia"/>
          <w:color w:val="auto"/>
          <w:sz w:val="20"/>
          <w:szCs w:val="20"/>
        </w:rPr>
        <w:t>※設備の</w:t>
      </w:r>
      <w:r w:rsidR="00A04944" w:rsidRPr="00410404">
        <w:rPr>
          <w:rFonts w:hint="eastAsia"/>
          <w:color w:val="auto"/>
          <w:sz w:val="20"/>
          <w:szCs w:val="20"/>
        </w:rPr>
        <w:t>内容</w:t>
      </w:r>
    </w:p>
    <w:p w:rsidR="003C0C74" w:rsidRPr="00410404" w:rsidRDefault="003C0C74" w:rsidP="007E091F">
      <w:pPr>
        <w:adjustRightInd/>
        <w:spacing w:line="220" w:lineRule="exact"/>
        <w:rPr>
          <w:rFonts w:hAnsi="Times New Roman" w:cs="Times New Roman"/>
          <w:color w:val="auto"/>
          <w:spacing w:val="6"/>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①</w:t>
      </w:r>
      <w:r w:rsidR="00EE3DE0" w:rsidRPr="00410404">
        <w:rPr>
          <w:rFonts w:hint="eastAsia"/>
          <w:color w:val="auto"/>
          <w:sz w:val="20"/>
          <w:szCs w:val="20"/>
        </w:rPr>
        <w:t>河川用水門設備</w:t>
      </w:r>
    </w:p>
    <w:p w:rsidR="003C0C74" w:rsidRPr="00410404" w:rsidRDefault="00893CA3" w:rsidP="007E091F">
      <w:pPr>
        <w:adjustRightInd/>
        <w:spacing w:line="220" w:lineRule="exact"/>
        <w:ind w:left="700" w:firstLineChars="200" w:firstLine="428"/>
        <w:rPr>
          <w:color w:val="auto"/>
          <w:sz w:val="20"/>
          <w:szCs w:val="20"/>
        </w:rPr>
      </w:pPr>
      <w:r w:rsidRPr="00410404">
        <w:rPr>
          <w:rFonts w:hint="eastAsia"/>
          <w:color w:val="auto"/>
          <w:sz w:val="20"/>
          <w:szCs w:val="20"/>
        </w:rPr>
        <w:t>小形樋門・樋管：７３箇所</w:t>
      </w:r>
    </w:p>
    <w:p w:rsidR="003C0C74" w:rsidRPr="00410404" w:rsidRDefault="00893CA3" w:rsidP="007E091F">
      <w:pPr>
        <w:adjustRightInd/>
        <w:spacing w:line="220" w:lineRule="exact"/>
        <w:ind w:left="700" w:firstLineChars="200" w:firstLine="452"/>
        <w:rPr>
          <w:rFonts w:hAnsi="Times New Roman" w:cs="Times New Roman"/>
          <w:color w:val="auto"/>
          <w:spacing w:val="6"/>
          <w:sz w:val="20"/>
          <w:szCs w:val="20"/>
        </w:rPr>
      </w:pPr>
      <w:r w:rsidRPr="00410404">
        <w:rPr>
          <w:rFonts w:hAnsi="Times New Roman" w:cs="Times New Roman" w:hint="eastAsia"/>
          <w:color w:val="auto"/>
          <w:spacing w:val="6"/>
          <w:sz w:val="20"/>
          <w:szCs w:val="20"/>
        </w:rPr>
        <w:t>水門：４箇所</w:t>
      </w:r>
    </w:p>
    <w:p w:rsidR="00893CA3" w:rsidRPr="00410404" w:rsidRDefault="00893CA3" w:rsidP="007E091F">
      <w:pPr>
        <w:adjustRightInd/>
        <w:spacing w:line="220" w:lineRule="exact"/>
        <w:ind w:left="700" w:firstLineChars="200" w:firstLine="452"/>
        <w:rPr>
          <w:rFonts w:hAnsi="Times New Roman" w:cs="Times New Roman"/>
          <w:color w:val="auto"/>
          <w:spacing w:val="6"/>
          <w:sz w:val="20"/>
          <w:szCs w:val="20"/>
        </w:rPr>
      </w:pPr>
      <w:r w:rsidRPr="00410404">
        <w:rPr>
          <w:rFonts w:hAnsi="Times New Roman" w:cs="Times New Roman" w:hint="eastAsia"/>
          <w:color w:val="auto"/>
          <w:spacing w:val="6"/>
          <w:sz w:val="20"/>
          <w:szCs w:val="20"/>
        </w:rPr>
        <w:t>ゴム堰：１箇所</w:t>
      </w:r>
    </w:p>
    <w:p w:rsidR="00893CA3" w:rsidRPr="00410404" w:rsidRDefault="00893CA3" w:rsidP="007E091F">
      <w:pPr>
        <w:adjustRightInd/>
        <w:spacing w:line="220" w:lineRule="exact"/>
        <w:ind w:left="700" w:firstLineChars="200" w:firstLine="452"/>
        <w:rPr>
          <w:rFonts w:hAnsi="Times New Roman" w:cs="Times New Roman"/>
          <w:color w:val="auto"/>
          <w:spacing w:val="6"/>
          <w:sz w:val="20"/>
          <w:szCs w:val="20"/>
        </w:rPr>
      </w:pPr>
      <w:r w:rsidRPr="00410404">
        <w:rPr>
          <w:rFonts w:hAnsi="Times New Roman" w:cs="Times New Roman" w:hint="eastAsia"/>
          <w:color w:val="auto"/>
          <w:spacing w:val="6"/>
          <w:sz w:val="20"/>
          <w:szCs w:val="20"/>
        </w:rPr>
        <w:t>陸閘：９箇所</w:t>
      </w:r>
    </w:p>
    <w:p w:rsidR="00EE3DE0" w:rsidRPr="00410404" w:rsidRDefault="003C0C74" w:rsidP="007E091F">
      <w:pPr>
        <w:adjustRightInd/>
        <w:spacing w:line="220" w:lineRule="exact"/>
        <w:ind w:left="468" w:firstLineChars="100" w:firstLine="214"/>
        <w:rPr>
          <w:color w:val="auto"/>
          <w:sz w:val="20"/>
          <w:szCs w:val="20"/>
        </w:rPr>
      </w:pPr>
      <w:r w:rsidRPr="00410404">
        <w:rPr>
          <w:rFonts w:hint="eastAsia"/>
          <w:color w:val="auto"/>
          <w:sz w:val="20"/>
          <w:szCs w:val="20"/>
        </w:rPr>
        <w:t>②</w:t>
      </w:r>
      <w:r w:rsidR="00EE3DE0" w:rsidRPr="00410404">
        <w:rPr>
          <w:rFonts w:hint="eastAsia"/>
          <w:color w:val="auto"/>
          <w:sz w:val="20"/>
          <w:szCs w:val="20"/>
        </w:rPr>
        <w:t>ダム用水門設備</w:t>
      </w:r>
      <w:r w:rsidR="00893CA3" w:rsidRPr="00410404">
        <w:rPr>
          <w:rFonts w:hint="eastAsia"/>
          <w:color w:val="auto"/>
          <w:sz w:val="20"/>
          <w:szCs w:val="20"/>
        </w:rPr>
        <w:t>（殿ダム）</w:t>
      </w:r>
    </w:p>
    <w:p w:rsidR="003C0C74" w:rsidRPr="00410404" w:rsidRDefault="003C0C74"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00893CA3" w:rsidRPr="00410404">
        <w:rPr>
          <w:rFonts w:hint="eastAsia"/>
          <w:color w:val="auto"/>
          <w:sz w:val="20"/>
          <w:szCs w:val="20"/>
        </w:rPr>
        <w:t xml:space="preserve">　取水設備</w:t>
      </w:r>
      <w:r w:rsidR="00A04944" w:rsidRPr="00410404">
        <w:rPr>
          <w:rFonts w:hint="eastAsia"/>
          <w:color w:val="auto"/>
          <w:sz w:val="20"/>
          <w:szCs w:val="20"/>
        </w:rPr>
        <w:t xml:space="preserve">　</w:t>
      </w:r>
      <w:r w:rsidR="004E12C2" w:rsidRPr="00410404">
        <w:rPr>
          <w:rFonts w:hint="eastAsia"/>
          <w:color w:val="auto"/>
          <w:sz w:val="20"/>
          <w:szCs w:val="20"/>
        </w:rPr>
        <w:t xml:space="preserve">　　　</w:t>
      </w:r>
      <w:r w:rsidR="00A04944" w:rsidRPr="00410404">
        <w:rPr>
          <w:rFonts w:hint="eastAsia"/>
          <w:color w:val="auto"/>
          <w:sz w:val="20"/>
          <w:szCs w:val="20"/>
        </w:rPr>
        <w:t>型式：連続サイフォン式</w:t>
      </w:r>
    </w:p>
    <w:p w:rsidR="00893CA3" w:rsidRPr="00410404" w:rsidRDefault="00A04944"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数量：１門</w:t>
      </w:r>
    </w:p>
    <w:p w:rsidR="00A04944" w:rsidRPr="00410404" w:rsidRDefault="00A04944"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段数：取水管用　　１５段</w:t>
      </w:r>
    </w:p>
    <w:p w:rsidR="00A04944" w:rsidRPr="00410404" w:rsidRDefault="00A04944"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底部取水管用　２段</w:t>
      </w:r>
    </w:p>
    <w:p w:rsidR="000F17AD" w:rsidRPr="00410404" w:rsidRDefault="00893CA3"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放流設備</w:t>
      </w:r>
      <w:r w:rsidR="00A04944" w:rsidRPr="00410404">
        <w:rPr>
          <w:rFonts w:hint="eastAsia"/>
          <w:color w:val="auto"/>
          <w:sz w:val="20"/>
          <w:szCs w:val="20"/>
        </w:rPr>
        <w:t xml:space="preserve">　</w:t>
      </w:r>
    </w:p>
    <w:p w:rsidR="00893CA3" w:rsidRPr="00410404" w:rsidRDefault="000F17AD" w:rsidP="007E091F">
      <w:pPr>
        <w:adjustRightInd/>
        <w:spacing w:line="220" w:lineRule="exact"/>
        <w:ind w:left="468" w:firstLineChars="200" w:firstLine="428"/>
        <w:rPr>
          <w:color w:val="auto"/>
          <w:sz w:val="20"/>
          <w:szCs w:val="20"/>
        </w:rPr>
      </w:pPr>
      <w:r w:rsidRPr="00410404">
        <w:rPr>
          <w:rFonts w:hint="eastAsia"/>
          <w:color w:val="auto"/>
          <w:sz w:val="20"/>
          <w:szCs w:val="20"/>
        </w:rPr>
        <w:t xml:space="preserve">　　［大放流主ゲート］</w:t>
      </w:r>
      <w:r w:rsidR="00A04944" w:rsidRPr="00410404">
        <w:rPr>
          <w:rFonts w:hint="eastAsia"/>
          <w:color w:val="auto"/>
          <w:sz w:val="20"/>
          <w:szCs w:val="20"/>
        </w:rPr>
        <w:t>型式：</w:t>
      </w:r>
      <w:r w:rsidRPr="00410404">
        <w:rPr>
          <w:rFonts w:hint="eastAsia"/>
          <w:color w:val="auto"/>
          <w:sz w:val="20"/>
          <w:szCs w:val="20"/>
        </w:rPr>
        <w:t>ジェットフロー</w:t>
      </w:r>
      <w:r w:rsidR="00A04944" w:rsidRPr="00410404">
        <w:rPr>
          <w:rFonts w:hint="eastAsia"/>
          <w:color w:val="auto"/>
          <w:sz w:val="20"/>
          <w:szCs w:val="20"/>
        </w:rPr>
        <w:t>ゲート</w:t>
      </w:r>
      <w:r w:rsidR="0086468C" w:rsidRPr="00410404">
        <w:rPr>
          <w:rFonts w:hint="eastAsia"/>
          <w:color w:val="auto"/>
          <w:sz w:val="20"/>
          <w:szCs w:val="20"/>
        </w:rPr>
        <w:t xml:space="preserve">　　　数量：１門</w:t>
      </w:r>
    </w:p>
    <w:p w:rsidR="00893CA3" w:rsidRPr="00410404" w:rsidRDefault="00A04944"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 xml:space="preserve">　　　　　</w:t>
      </w:r>
      <w:r w:rsidR="000F17AD" w:rsidRPr="00410404">
        <w:rPr>
          <w:rFonts w:hint="eastAsia"/>
          <w:color w:val="auto"/>
          <w:sz w:val="20"/>
          <w:szCs w:val="20"/>
        </w:rPr>
        <w:t xml:space="preserve">　　　　</w:t>
      </w:r>
      <w:r w:rsidRPr="00410404">
        <w:rPr>
          <w:rFonts w:hint="eastAsia"/>
          <w:color w:val="auto"/>
          <w:sz w:val="20"/>
          <w:szCs w:val="20"/>
        </w:rPr>
        <w:t>寸法：φ９００</w:t>
      </w:r>
      <w:r w:rsidRPr="00410404">
        <w:rPr>
          <w:color w:val="auto"/>
          <w:sz w:val="20"/>
          <w:szCs w:val="20"/>
        </w:rPr>
        <w:t>mm</w:t>
      </w:r>
    </w:p>
    <w:p w:rsidR="000F17AD" w:rsidRPr="00410404" w:rsidRDefault="000F17AD"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 xml:space="preserve">　［大放流副ゲート］型式：高圧スライドゲート</w:t>
      </w:r>
      <w:r w:rsidR="0086468C" w:rsidRPr="00410404">
        <w:rPr>
          <w:rFonts w:hint="eastAsia"/>
          <w:color w:val="auto"/>
          <w:sz w:val="20"/>
          <w:szCs w:val="20"/>
        </w:rPr>
        <w:t xml:space="preserve">　　　　数量：１門</w:t>
      </w:r>
    </w:p>
    <w:p w:rsidR="000F17AD" w:rsidRPr="00410404" w:rsidRDefault="000F17AD" w:rsidP="0086468C">
      <w:pPr>
        <w:adjustRightInd/>
        <w:spacing w:line="220" w:lineRule="exact"/>
        <w:ind w:left="468" w:firstLineChars="200" w:firstLine="428"/>
        <w:rPr>
          <w:color w:val="auto"/>
          <w:sz w:val="20"/>
          <w:szCs w:val="20"/>
        </w:rPr>
      </w:pPr>
      <w:r w:rsidRPr="00410404">
        <w:rPr>
          <w:rFonts w:hint="eastAsia"/>
          <w:color w:val="auto"/>
          <w:sz w:val="20"/>
          <w:szCs w:val="20"/>
        </w:rPr>
        <w:t xml:space="preserve">　　　　　　　　　　　寸法：φ９００</w:t>
      </w:r>
      <w:r w:rsidRPr="00410404">
        <w:rPr>
          <w:color w:val="auto"/>
          <w:sz w:val="20"/>
          <w:szCs w:val="20"/>
        </w:rPr>
        <w:t xml:space="preserve">mm　　</w:t>
      </w:r>
      <w:r w:rsidR="004E12C2" w:rsidRPr="00410404">
        <w:rPr>
          <w:rFonts w:hint="eastAsia"/>
          <w:color w:val="auto"/>
          <w:sz w:val="20"/>
          <w:szCs w:val="20"/>
        </w:rPr>
        <w:t xml:space="preserve">　　</w:t>
      </w:r>
      <w:r w:rsidRPr="00410404">
        <w:rPr>
          <w:rFonts w:hint="eastAsia"/>
          <w:color w:val="auto"/>
          <w:sz w:val="20"/>
          <w:szCs w:val="20"/>
        </w:rPr>
        <w:t xml:space="preserve">　　　　　　　　　</w:t>
      </w:r>
    </w:p>
    <w:p w:rsidR="000F17AD" w:rsidRPr="00410404" w:rsidRDefault="000F17AD"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 xml:space="preserve">　［小放流主ゲート］型式：ジェットフローゲート</w:t>
      </w:r>
      <w:r w:rsidR="0086468C" w:rsidRPr="00410404">
        <w:rPr>
          <w:rFonts w:hint="eastAsia"/>
          <w:color w:val="auto"/>
          <w:sz w:val="20"/>
          <w:szCs w:val="20"/>
        </w:rPr>
        <w:t xml:space="preserve">　　　数量：１門</w:t>
      </w:r>
    </w:p>
    <w:p w:rsidR="000F17AD" w:rsidRPr="00410404" w:rsidRDefault="000F17AD"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 xml:space="preserve">　　　　　　　　寸法：φ３５０</w:t>
      </w:r>
      <w:r w:rsidRPr="00410404">
        <w:rPr>
          <w:color w:val="auto"/>
          <w:sz w:val="20"/>
          <w:szCs w:val="20"/>
        </w:rPr>
        <w:t>mm</w:t>
      </w:r>
    </w:p>
    <w:p w:rsidR="000F17AD" w:rsidRPr="00410404" w:rsidRDefault="000F17AD"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 xml:space="preserve">　［小放流副ゲート］型式：高圧スライドゲート</w:t>
      </w:r>
      <w:r w:rsidR="0086468C" w:rsidRPr="00410404">
        <w:rPr>
          <w:rFonts w:hint="eastAsia"/>
          <w:color w:val="auto"/>
          <w:sz w:val="20"/>
          <w:szCs w:val="20"/>
        </w:rPr>
        <w:t xml:space="preserve">　　　　数量：１門</w:t>
      </w:r>
    </w:p>
    <w:p w:rsidR="000F17AD" w:rsidRPr="00410404" w:rsidRDefault="000F17AD" w:rsidP="007E091F">
      <w:pPr>
        <w:adjustRightInd/>
        <w:spacing w:line="220" w:lineRule="exact"/>
        <w:ind w:left="468"/>
        <w:rPr>
          <w:color w:val="auto"/>
          <w:sz w:val="20"/>
          <w:szCs w:val="20"/>
        </w:rPr>
      </w:pPr>
      <w:r w:rsidRPr="00410404">
        <w:rPr>
          <w:rFonts w:hint="eastAsia"/>
          <w:color w:val="auto"/>
          <w:sz w:val="20"/>
          <w:szCs w:val="20"/>
        </w:rPr>
        <w:t xml:space="preserve">　　　</w:t>
      </w:r>
      <w:r w:rsidR="004E12C2" w:rsidRPr="00410404">
        <w:rPr>
          <w:rFonts w:hint="eastAsia"/>
          <w:color w:val="auto"/>
          <w:sz w:val="20"/>
          <w:szCs w:val="20"/>
        </w:rPr>
        <w:t xml:space="preserve">　　</w:t>
      </w:r>
      <w:r w:rsidRPr="00410404">
        <w:rPr>
          <w:rFonts w:hint="eastAsia"/>
          <w:color w:val="auto"/>
          <w:sz w:val="20"/>
          <w:szCs w:val="20"/>
        </w:rPr>
        <w:t xml:space="preserve">　　　　　　　　寸法：φ３５０</w:t>
      </w:r>
      <w:r w:rsidRPr="00410404">
        <w:rPr>
          <w:color w:val="auto"/>
          <w:sz w:val="20"/>
          <w:szCs w:val="20"/>
        </w:rPr>
        <w:t xml:space="preserve">mm　　　　　</w:t>
      </w:r>
      <w:r w:rsidR="004E12C2" w:rsidRPr="00410404">
        <w:rPr>
          <w:rFonts w:hint="eastAsia"/>
          <w:color w:val="auto"/>
          <w:sz w:val="20"/>
          <w:szCs w:val="20"/>
        </w:rPr>
        <w:t xml:space="preserve">　　</w:t>
      </w:r>
      <w:r w:rsidRPr="00410404">
        <w:rPr>
          <w:rFonts w:hint="eastAsia"/>
          <w:color w:val="auto"/>
          <w:sz w:val="20"/>
          <w:szCs w:val="20"/>
        </w:rPr>
        <w:t xml:space="preserve">　　　　　　</w:t>
      </w:r>
    </w:p>
    <w:p w:rsidR="003C0C74" w:rsidRPr="00410404" w:rsidRDefault="003C0C74" w:rsidP="00DE5662">
      <w:pPr>
        <w:adjustRightInd/>
        <w:spacing w:line="220" w:lineRule="exact"/>
        <w:ind w:left="468" w:firstLineChars="100" w:firstLine="214"/>
        <w:rPr>
          <w:rFonts w:hAnsi="Times New Roman" w:cs="Times New Roman"/>
          <w:color w:val="auto"/>
          <w:spacing w:val="6"/>
          <w:sz w:val="20"/>
          <w:szCs w:val="20"/>
        </w:rPr>
      </w:pPr>
      <w:r w:rsidRPr="00410404">
        <w:rPr>
          <w:rFonts w:hint="eastAsia"/>
          <w:color w:val="auto"/>
          <w:sz w:val="20"/>
          <w:szCs w:val="20"/>
        </w:rPr>
        <w:t>③</w:t>
      </w:r>
      <w:r w:rsidR="00EE3DE0" w:rsidRPr="00410404">
        <w:rPr>
          <w:rFonts w:hint="eastAsia"/>
          <w:color w:val="auto"/>
          <w:sz w:val="20"/>
          <w:szCs w:val="20"/>
        </w:rPr>
        <w:t>揚排水ポンプ設備</w:t>
      </w:r>
      <w:r w:rsidR="00893CA3" w:rsidRPr="00410404">
        <w:rPr>
          <w:rFonts w:hint="eastAsia"/>
          <w:color w:val="auto"/>
          <w:sz w:val="20"/>
          <w:szCs w:val="20"/>
        </w:rPr>
        <w:t>（４機場）</w:t>
      </w:r>
    </w:p>
    <w:p w:rsidR="001261FD" w:rsidRPr="00410404" w:rsidRDefault="00893CA3" w:rsidP="007E091F">
      <w:pPr>
        <w:tabs>
          <w:tab w:val="left" w:pos="700"/>
        </w:tabs>
        <w:adjustRightInd/>
        <w:spacing w:line="220" w:lineRule="exact"/>
        <w:ind w:left="700" w:firstLineChars="200" w:firstLine="452"/>
        <w:rPr>
          <w:rFonts w:hAnsi="Times New Roman" w:cs="Times New Roman"/>
          <w:color w:val="auto"/>
          <w:spacing w:val="6"/>
          <w:sz w:val="20"/>
          <w:szCs w:val="20"/>
        </w:rPr>
      </w:pPr>
      <w:r w:rsidRPr="00410404">
        <w:rPr>
          <w:rFonts w:hAnsi="Times New Roman" w:cs="Times New Roman" w:hint="eastAsia"/>
          <w:color w:val="auto"/>
          <w:spacing w:val="6"/>
          <w:sz w:val="20"/>
          <w:szCs w:val="20"/>
        </w:rPr>
        <w:t>狐川排水機場</w:t>
      </w:r>
      <w:r w:rsidR="00732100" w:rsidRPr="00410404">
        <w:rPr>
          <w:rFonts w:hAnsi="Times New Roman" w:cs="Times New Roman" w:hint="eastAsia"/>
          <w:color w:val="auto"/>
          <w:spacing w:val="6"/>
          <w:sz w:val="20"/>
          <w:szCs w:val="20"/>
        </w:rPr>
        <w:t>（総吐出量</w:t>
      </w:r>
      <w:r w:rsidR="00732100" w:rsidRPr="00410404">
        <w:rPr>
          <w:rFonts w:hAnsi="Times New Roman" w:cs="Times New Roman"/>
          <w:color w:val="auto"/>
          <w:spacing w:val="6"/>
          <w:sz w:val="20"/>
          <w:szCs w:val="20"/>
        </w:rPr>
        <w:t xml:space="preserve"> </w:t>
      </w:r>
      <w:r w:rsidR="00732100" w:rsidRPr="00410404">
        <w:rPr>
          <w:rFonts w:hAnsi="Times New Roman" w:cs="Times New Roman" w:hint="eastAsia"/>
          <w:color w:val="auto"/>
          <w:spacing w:val="6"/>
          <w:sz w:val="20"/>
          <w:szCs w:val="20"/>
        </w:rPr>
        <w:t>１０㎥</w:t>
      </w:r>
      <w:r w:rsidR="00732100" w:rsidRPr="00410404">
        <w:rPr>
          <w:rFonts w:hAnsi="Times New Roman" w:cs="Times New Roman"/>
          <w:color w:val="auto"/>
          <w:spacing w:val="6"/>
          <w:sz w:val="20"/>
          <w:szCs w:val="20"/>
        </w:rPr>
        <w:t>/s</w:t>
      </w:r>
      <w:r w:rsidR="00732100" w:rsidRPr="00410404">
        <w:rPr>
          <w:rFonts w:hAnsi="Times New Roman" w:cs="Times New Roman" w:hint="eastAsia"/>
          <w:color w:val="auto"/>
          <w:spacing w:val="6"/>
          <w:sz w:val="20"/>
          <w:szCs w:val="20"/>
        </w:rPr>
        <w:t>）</w:t>
      </w:r>
    </w:p>
    <w:p w:rsidR="00893CA3" w:rsidRPr="00410404" w:rsidRDefault="001261FD" w:rsidP="007E091F">
      <w:pPr>
        <w:tabs>
          <w:tab w:val="left" w:pos="700"/>
        </w:tabs>
        <w:adjustRightInd/>
        <w:spacing w:line="220" w:lineRule="exact"/>
        <w:ind w:left="700" w:firstLineChars="300" w:firstLine="678"/>
        <w:rPr>
          <w:rFonts w:hAnsi="Times New Roman" w:cs="Times New Roman"/>
          <w:color w:val="auto"/>
          <w:spacing w:val="6"/>
          <w:sz w:val="20"/>
          <w:szCs w:val="20"/>
        </w:rPr>
      </w:pPr>
      <w:r w:rsidRPr="00410404">
        <w:rPr>
          <w:rFonts w:hAnsi="Times New Roman" w:cs="Times New Roman" w:hint="eastAsia"/>
          <w:color w:val="auto"/>
          <w:spacing w:val="6"/>
          <w:sz w:val="20"/>
          <w:szCs w:val="20"/>
        </w:rPr>
        <w:t>［主ポンプ］型式：横軸斜流ポンプ</w:t>
      </w:r>
      <w:r w:rsidR="00106DE1" w:rsidRPr="00410404">
        <w:rPr>
          <w:rFonts w:hAnsi="Times New Roman" w:cs="Times New Roman" w:hint="eastAsia"/>
          <w:color w:val="auto"/>
          <w:spacing w:val="6"/>
          <w:sz w:val="20"/>
          <w:szCs w:val="20"/>
        </w:rPr>
        <w:t xml:space="preserve">　［原動機］種類：ディーゼル機関</w:t>
      </w:r>
    </w:p>
    <w:p w:rsidR="001261FD" w:rsidRPr="00410404" w:rsidRDefault="001261FD" w:rsidP="007E091F">
      <w:pPr>
        <w:tabs>
          <w:tab w:val="left" w:pos="700"/>
        </w:tabs>
        <w:adjustRightInd/>
        <w:spacing w:line="220" w:lineRule="exact"/>
        <w:ind w:left="700" w:firstLineChars="100" w:firstLine="226"/>
        <w:rPr>
          <w:rFonts w:hAnsi="Times New Roman" w:cs="Times New Roman"/>
          <w:color w:val="auto"/>
          <w:spacing w:val="6"/>
          <w:sz w:val="20"/>
          <w:szCs w:val="20"/>
        </w:rPr>
      </w:pPr>
      <w:r w:rsidRPr="00410404">
        <w:rPr>
          <w:rFonts w:hAnsi="Times New Roman" w:cs="Times New Roman" w:hint="eastAsia"/>
          <w:color w:val="auto"/>
          <w:spacing w:val="6"/>
          <w:sz w:val="20"/>
          <w:szCs w:val="20"/>
        </w:rPr>
        <w:t xml:space="preserve">　　</w:t>
      </w:r>
      <w:r w:rsidR="004E12C2" w:rsidRPr="00410404">
        <w:rPr>
          <w:rFonts w:hAnsi="Times New Roman" w:cs="Times New Roman" w:hint="eastAsia"/>
          <w:color w:val="auto"/>
          <w:spacing w:val="6"/>
          <w:sz w:val="20"/>
          <w:szCs w:val="20"/>
        </w:rPr>
        <w:t xml:space="preserve">　　</w:t>
      </w:r>
      <w:r w:rsidRPr="00410404">
        <w:rPr>
          <w:rFonts w:hAnsi="Times New Roman" w:cs="Times New Roman" w:hint="eastAsia"/>
          <w:color w:val="auto"/>
          <w:spacing w:val="6"/>
          <w:sz w:val="20"/>
          <w:szCs w:val="20"/>
        </w:rPr>
        <w:t xml:space="preserve">　　　　台数：</w:t>
      </w:r>
      <w:r w:rsidR="00106DE1" w:rsidRPr="00410404">
        <w:rPr>
          <w:rFonts w:hAnsi="Times New Roman" w:cs="Times New Roman" w:hint="eastAsia"/>
          <w:color w:val="auto"/>
          <w:spacing w:val="6"/>
          <w:sz w:val="20"/>
          <w:szCs w:val="20"/>
        </w:rPr>
        <w:t>２台</w:t>
      </w:r>
    </w:p>
    <w:p w:rsidR="001261FD" w:rsidRPr="00410404" w:rsidRDefault="001261FD" w:rsidP="007E091F">
      <w:pPr>
        <w:tabs>
          <w:tab w:val="left" w:pos="700"/>
        </w:tabs>
        <w:adjustRightInd/>
        <w:spacing w:line="220" w:lineRule="exact"/>
        <w:ind w:left="700" w:firstLineChars="100" w:firstLine="226"/>
        <w:rPr>
          <w:rFonts w:hAnsi="Times New Roman" w:cs="Times New Roman"/>
          <w:color w:val="auto"/>
          <w:spacing w:val="6"/>
          <w:sz w:val="20"/>
          <w:szCs w:val="20"/>
        </w:rPr>
      </w:pPr>
      <w:r w:rsidRPr="00410404">
        <w:rPr>
          <w:rFonts w:hAnsi="Times New Roman" w:cs="Times New Roman" w:hint="eastAsia"/>
          <w:color w:val="auto"/>
          <w:spacing w:val="6"/>
          <w:sz w:val="20"/>
          <w:szCs w:val="20"/>
        </w:rPr>
        <w:t xml:space="preserve">　　　　</w:t>
      </w:r>
      <w:r w:rsidR="004E12C2" w:rsidRPr="00410404">
        <w:rPr>
          <w:rFonts w:hAnsi="Times New Roman" w:cs="Times New Roman" w:hint="eastAsia"/>
          <w:color w:val="auto"/>
          <w:spacing w:val="6"/>
          <w:sz w:val="20"/>
          <w:szCs w:val="20"/>
        </w:rPr>
        <w:t xml:space="preserve">　　</w:t>
      </w:r>
      <w:r w:rsidRPr="00410404">
        <w:rPr>
          <w:rFonts w:hAnsi="Times New Roman" w:cs="Times New Roman" w:hint="eastAsia"/>
          <w:color w:val="auto"/>
          <w:spacing w:val="6"/>
          <w:sz w:val="20"/>
          <w:szCs w:val="20"/>
        </w:rPr>
        <w:t xml:space="preserve">　　口径：</w:t>
      </w:r>
      <w:r w:rsidR="00106DE1" w:rsidRPr="00410404">
        <w:rPr>
          <w:rFonts w:hAnsi="Times New Roman" w:cs="Times New Roman" w:hint="eastAsia"/>
          <w:color w:val="auto"/>
          <w:spacing w:val="6"/>
          <w:sz w:val="20"/>
          <w:szCs w:val="20"/>
        </w:rPr>
        <w:t>１５００mm</w:t>
      </w:r>
    </w:p>
    <w:p w:rsidR="00893CA3" w:rsidRPr="00410404" w:rsidRDefault="00893CA3" w:rsidP="007E091F">
      <w:pPr>
        <w:tabs>
          <w:tab w:val="left" w:pos="700"/>
        </w:tabs>
        <w:adjustRightInd/>
        <w:spacing w:line="220" w:lineRule="exact"/>
        <w:ind w:left="700" w:firstLineChars="200" w:firstLine="452"/>
        <w:rPr>
          <w:rFonts w:hAnsi="Times New Roman" w:cs="Times New Roman"/>
          <w:color w:val="auto"/>
          <w:spacing w:val="6"/>
          <w:sz w:val="20"/>
          <w:szCs w:val="20"/>
        </w:rPr>
      </w:pPr>
      <w:r w:rsidRPr="00410404">
        <w:rPr>
          <w:rFonts w:hAnsi="Times New Roman" w:cs="Times New Roman" w:hint="eastAsia"/>
          <w:color w:val="auto"/>
          <w:spacing w:val="6"/>
          <w:sz w:val="20"/>
          <w:szCs w:val="20"/>
        </w:rPr>
        <w:t>湯所川排水機場</w:t>
      </w:r>
      <w:r w:rsidR="00732100" w:rsidRPr="00410404">
        <w:rPr>
          <w:rFonts w:hAnsi="Times New Roman" w:cs="Times New Roman" w:hint="eastAsia"/>
          <w:color w:val="auto"/>
          <w:spacing w:val="6"/>
          <w:sz w:val="20"/>
          <w:szCs w:val="20"/>
        </w:rPr>
        <w:t xml:space="preserve">（総吐出量 </w:t>
      </w:r>
      <w:r w:rsidR="00304952" w:rsidRPr="00410404">
        <w:rPr>
          <w:rFonts w:hAnsi="Times New Roman" w:cs="Times New Roman" w:hint="eastAsia"/>
          <w:color w:val="auto"/>
          <w:spacing w:val="6"/>
          <w:sz w:val="20"/>
          <w:szCs w:val="20"/>
        </w:rPr>
        <w:t>４</w:t>
      </w:r>
      <w:r w:rsidR="00732100" w:rsidRPr="00410404">
        <w:rPr>
          <w:rFonts w:hAnsi="Times New Roman" w:cs="Times New Roman" w:hint="eastAsia"/>
          <w:color w:val="auto"/>
          <w:spacing w:val="6"/>
          <w:sz w:val="20"/>
          <w:szCs w:val="20"/>
        </w:rPr>
        <w:t>㎥</w:t>
      </w:r>
      <w:r w:rsidR="00732100" w:rsidRPr="00410404">
        <w:rPr>
          <w:rFonts w:hAnsi="Times New Roman" w:cs="Times New Roman"/>
          <w:color w:val="auto"/>
          <w:spacing w:val="6"/>
          <w:sz w:val="20"/>
          <w:szCs w:val="20"/>
        </w:rPr>
        <w:t>/s</w:t>
      </w:r>
      <w:r w:rsidR="00732100" w:rsidRPr="00410404">
        <w:rPr>
          <w:rFonts w:hAnsi="Times New Roman" w:cs="Times New Roman" w:hint="eastAsia"/>
          <w:color w:val="auto"/>
          <w:spacing w:val="6"/>
          <w:sz w:val="20"/>
          <w:szCs w:val="20"/>
        </w:rPr>
        <w:t>）</w:t>
      </w:r>
    </w:p>
    <w:p w:rsidR="00392DBF" w:rsidRPr="00410404" w:rsidRDefault="00392DBF" w:rsidP="007E091F">
      <w:pPr>
        <w:tabs>
          <w:tab w:val="left" w:pos="700"/>
        </w:tabs>
        <w:adjustRightInd/>
        <w:spacing w:line="220" w:lineRule="exact"/>
        <w:ind w:left="700" w:firstLineChars="300" w:firstLine="678"/>
        <w:rPr>
          <w:rFonts w:hAnsi="Times New Roman" w:cs="Times New Roman"/>
          <w:color w:val="auto"/>
          <w:spacing w:val="6"/>
          <w:sz w:val="20"/>
          <w:szCs w:val="20"/>
        </w:rPr>
      </w:pPr>
      <w:r w:rsidRPr="00410404">
        <w:rPr>
          <w:rFonts w:hAnsi="Times New Roman" w:cs="Times New Roman" w:hint="eastAsia"/>
          <w:color w:val="auto"/>
          <w:spacing w:val="6"/>
          <w:sz w:val="20"/>
          <w:szCs w:val="20"/>
        </w:rPr>
        <w:t>［主ポンプ］型式：横軸斜流ポンプ　［原動機］種類：ディーゼル機関</w:t>
      </w:r>
    </w:p>
    <w:p w:rsidR="00392DBF" w:rsidRPr="00410404" w:rsidRDefault="00392DBF" w:rsidP="007E091F">
      <w:pPr>
        <w:tabs>
          <w:tab w:val="left" w:pos="700"/>
        </w:tabs>
        <w:adjustRightInd/>
        <w:spacing w:line="220" w:lineRule="exact"/>
        <w:ind w:left="700" w:firstLineChars="100" w:firstLine="226"/>
        <w:rPr>
          <w:rFonts w:hAnsi="Times New Roman" w:cs="Times New Roman"/>
          <w:color w:val="auto"/>
          <w:spacing w:val="6"/>
          <w:sz w:val="20"/>
          <w:szCs w:val="20"/>
        </w:rPr>
      </w:pPr>
      <w:r w:rsidRPr="00410404">
        <w:rPr>
          <w:rFonts w:hAnsi="Times New Roman" w:cs="Times New Roman" w:hint="eastAsia"/>
          <w:color w:val="auto"/>
          <w:spacing w:val="6"/>
          <w:sz w:val="20"/>
          <w:szCs w:val="20"/>
        </w:rPr>
        <w:t xml:space="preserve">　　</w:t>
      </w:r>
      <w:r w:rsidR="004E12C2" w:rsidRPr="00410404">
        <w:rPr>
          <w:rFonts w:hAnsi="Times New Roman" w:cs="Times New Roman" w:hint="eastAsia"/>
          <w:color w:val="auto"/>
          <w:spacing w:val="6"/>
          <w:sz w:val="20"/>
          <w:szCs w:val="20"/>
        </w:rPr>
        <w:t xml:space="preserve">　　</w:t>
      </w:r>
      <w:r w:rsidRPr="00410404">
        <w:rPr>
          <w:rFonts w:hAnsi="Times New Roman" w:cs="Times New Roman" w:hint="eastAsia"/>
          <w:color w:val="auto"/>
          <w:spacing w:val="6"/>
          <w:sz w:val="20"/>
          <w:szCs w:val="20"/>
        </w:rPr>
        <w:t xml:space="preserve">　　　　台数：２台</w:t>
      </w:r>
    </w:p>
    <w:p w:rsidR="00893CA3" w:rsidRPr="00410404" w:rsidRDefault="00392DBF" w:rsidP="007E091F">
      <w:pPr>
        <w:tabs>
          <w:tab w:val="left" w:pos="700"/>
        </w:tabs>
        <w:adjustRightInd/>
        <w:spacing w:line="220" w:lineRule="exact"/>
        <w:ind w:left="700" w:firstLineChars="100" w:firstLine="226"/>
        <w:rPr>
          <w:rFonts w:hAnsi="Times New Roman" w:cs="Times New Roman"/>
          <w:color w:val="auto"/>
          <w:spacing w:val="6"/>
          <w:sz w:val="20"/>
          <w:szCs w:val="20"/>
        </w:rPr>
      </w:pPr>
      <w:r w:rsidRPr="00410404">
        <w:rPr>
          <w:rFonts w:hAnsi="Times New Roman" w:cs="Times New Roman" w:hint="eastAsia"/>
          <w:color w:val="auto"/>
          <w:spacing w:val="6"/>
          <w:sz w:val="20"/>
          <w:szCs w:val="20"/>
        </w:rPr>
        <w:t xml:space="preserve">　　　　</w:t>
      </w:r>
      <w:r w:rsidR="004E12C2" w:rsidRPr="00410404">
        <w:rPr>
          <w:rFonts w:hAnsi="Times New Roman" w:cs="Times New Roman" w:hint="eastAsia"/>
          <w:color w:val="auto"/>
          <w:spacing w:val="6"/>
          <w:sz w:val="20"/>
          <w:szCs w:val="20"/>
        </w:rPr>
        <w:t xml:space="preserve">　　</w:t>
      </w:r>
      <w:r w:rsidRPr="00410404">
        <w:rPr>
          <w:rFonts w:hAnsi="Times New Roman" w:cs="Times New Roman" w:hint="eastAsia"/>
          <w:color w:val="auto"/>
          <w:spacing w:val="6"/>
          <w:sz w:val="20"/>
          <w:szCs w:val="20"/>
        </w:rPr>
        <w:t xml:space="preserve">　　口径：７００mm</w:t>
      </w:r>
    </w:p>
    <w:p w:rsidR="00893CA3" w:rsidRPr="00410404" w:rsidRDefault="00893CA3" w:rsidP="007E091F">
      <w:pPr>
        <w:tabs>
          <w:tab w:val="left" w:pos="700"/>
        </w:tabs>
        <w:adjustRightInd/>
        <w:spacing w:line="220" w:lineRule="exact"/>
        <w:ind w:left="700" w:firstLineChars="200" w:firstLine="452"/>
        <w:rPr>
          <w:rFonts w:hAnsi="Times New Roman" w:cs="Times New Roman"/>
          <w:color w:val="auto"/>
          <w:spacing w:val="6"/>
          <w:sz w:val="20"/>
          <w:szCs w:val="20"/>
        </w:rPr>
      </w:pPr>
      <w:r w:rsidRPr="00410404">
        <w:rPr>
          <w:rFonts w:hAnsi="Times New Roman" w:cs="Times New Roman" w:hint="eastAsia"/>
          <w:color w:val="auto"/>
          <w:spacing w:val="6"/>
          <w:sz w:val="20"/>
          <w:szCs w:val="20"/>
        </w:rPr>
        <w:t>古海排水機場</w:t>
      </w:r>
      <w:r w:rsidR="00732100" w:rsidRPr="00410404">
        <w:rPr>
          <w:rFonts w:hAnsi="Times New Roman" w:cs="Times New Roman" w:hint="eastAsia"/>
          <w:color w:val="auto"/>
          <w:spacing w:val="6"/>
          <w:sz w:val="20"/>
          <w:szCs w:val="20"/>
        </w:rPr>
        <w:t xml:space="preserve">（総吐出量 </w:t>
      </w:r>
      <w:r w:rsidR="00304952" w:rsidRPr="00410404">
        <w:rPr>
          <w:rFonts w:hAnsi="Times New Roman" w:cs="Times New Roman" w:hint="eastAsia"/>
          <w:color w:val="auto"/>
          <w:spacing w:val="6"/>
          <w:sz w:val="20"/>
          <w:szCs w:val="20"/>
        </w:rPr>
        <w:t>４</w:t>
      </w:r>
      <w:r w:rsidR="00732100" w:rsidRPr="00410404">
        <w:rPr>
          <w:rFonts w:hAnsi="Times New Roman" w:cs="Times New Roman" w:hint="eastAsia"/>
          <w:color w:val="auto"/>
          <w:spacing w:val="6"/>
          <w:sz w:val="20"/>
          <w:szCs w:val="20"/>
        </w:rPr>
        <w:t>㎥</w:t>
      </w:r>
      <w:r w:rsidR="00732100" w:rsidRPr="00410404">
        <w:rPr>
          <w:rFonts w:hAnsi="Times New Roman" w:cs="Times New Roman"/>
          <w:color w:val="auto"/>
          <w:spacing w:val="6"/>
          <w:sz w:val="20"/>
          <w:szCs w:val="20"/>
        </w:rPr>
        <w:t>/s</w:t>
      </w:r>
      <w:r w:rsidR="00732100" w:rsidRPr="00410404">
        <w:rPr>
          <w:rFonts w:hAnsi="Times New Roman" w:cs="Times New Roman" w:hint="eastAsia"/>
          <w:color w:val="auto"/>
          <w:spacing w:val="6"/>
          <w:sz w:val="20"/>
          <w:szCs w:val="20"/>
        </w:rPr>
        <w:t>）</w:t>
      </w:r>
    </w:p>
    <w:p w:rsidR="00392DBF" w:rsidRPr="00410404" w:rsidRDefault="00392DBF" w:rsidP="007E091F">
      <w:pPr>
        <w:tabs>
          <w:tab w:val="left" w:pos="700"/>
        </w:tabs>
        <w:adjustRightInd/>
        <w:spacing w:line="220" w:lineRule="exact"/>
        <w:ind w:left="700" w:firstLineChars="300" w:firstLine="678"/>
        <w:rPr>
          <w:rFonts w:hAnsi="Times New Roman" w:cs="Times New Roman"/>
          <w:color w:val="auto"/>
          <w:spacing w:val="6"/>
          <w:sz w:val="20"/>
          <w:szCs w:val="20"/>
        </w:rPr>
      </w:pPr>
      <w:r w:rsidRPr="00410404">
        <w:rPr>
          <w:rFonts w:hAnsi="Times New Roman" w:cs="Times New Roman" w:hint="eastAsia"/>
          <w:color w:val="auto"/>
          <w:spacing w:val="6"/>
          <w:sz w:val="20"/>
          <w:szCs w:val="20"/>
        </w:rPr>
        <w:t>［主ポンプ］型式：救急排水ポンプ　［原動機］種類：電動機</w:t>
      </w:r>
    </w:p>
    <w:p w:rsidR="00392DBF" w:rsidRPr="00410404" w:rsidRDefault="00392DBF" w:rsidP="007E091F">
      <w:pPr>
        <w:tabs>
          <w:tab w:val="left" w:pos="700"/>
        </w:tabs>
        <w:adjustRightInd/>
        <w:spacing w:line="220" w:lineRule="exact"/>
        <w:ind w:left="700" w:firstLineChars="100" w:firstLine="226"/>
        <w:rPr>
          <w:rFonts w:hAnsi="Times New Roman" w:cs="Times New Roman"/>
          <w:color w:val="auto"/>
          <w:spacing w:val="6"/>
          <w:sz w:val="20"/>
          <w:szCs w:val="20"/>
        </w:rPr>
      </w:pPr>
      <w:r w:rsidRPr="00410404">
        <w:rPr>
          <w:rFonts w:hAnsi="Times New Roman" w:cs="Times New Roman" w:hint="eastAsia"/>
          <w:color w:val="auto"/>
          <w:spacing w:val="6"/>
          <w:sz w:val="20"/>
          <w:szCs w:val="20"/>
        </w:rPr>
        <w:t xml:space="preserve">　　</w:t>
      </w:r>
      <w:r w:rsidR="004E12C2" w:rsidRPr="00410404">
        <w:rPr>
          <w:rFonts w:hAnsi="Times New Roman" w:cs="Times New Roman" w:hint="eastAsia"/>
          <w:color w:val="auto"/>
          <w:spacing w:val="6"/>
          <w:sz w:val="20"/>
          <w:szCs w:val="20"/>
        </w:rPr>
        <w:t xml:space="preserve">　　</w:t>
      </w:r>
      <w:r w:rsidRPr="00410404">
        <w:rPr>
          <w:rFonts w:hAnsi="Times New Roman" w:cs="Times New Roman" w:hint="eastAsia"/>
          <w:color w:val="auto"/>
          <w:spacing w:val="6"/>
          <w:sz w:val="20"/>
          <w:szCs w:val="20"/>
        </w:rPr>
        <w:t xml:space="preserve">　　　　台数：４台</w:t>
      </w:r>
    </w:p>
    <w:p w:rsidR="00893CA3" w:rsidRPr="00410404" w:rsidRDefault="00392DBF" w:rsidP="007E091F">
      <w:pPr>
        <w:tabs>
          <w:tab w:val="left" w:pos="700"/>
        </w:tabs>
        <w:adjustRightInd/>
        <w:spacing w:line="220" w:lineRule="exact"/>
        <w:ind w:left="700" w:firstLineChars="100" w:firstLine="226"/>
        <w:rPr>
          <w:rFonts w:hAnsi="Times New Roman" w:cs="Times New Roman"/>
          <w:color w:val="auto"/>
          <w:spacing w:val="6"/>
          <w:sz w:val="20"/>
          <w:szCs w:val="20"/>
        </w:rPr>
      </w:pPr>
      <w:r w:rsidRPr="00410404">
        <w:rPr>
          <w:rFonts w:hAnsi="Times New Roman" w:cs="Times New Roman" w:hint="eastAsia"/>
          <w:color w:val="auto"/>
          <w:spacing w:val="6"/>
          <w:sz w:val="20"/>
          <w:szCs w:val="20"/>
        </w:rPr>
        <w:t xml:space="preserve">　　　　</w:t>
      </w:r>
      <w:r w:rsidR="004E12C2" w:rsidRPr="00410404">
        <w:rPr>
          <w:rFonts w:hAnsi="Times New Roman" w:cs="Times New Roman" w:hint="eastAsia"/>
          <w:color w:val="auto"/>
          <w:spacing w:val="6"/>
          <w:sz w:val="20"/>
          <w:szCs w:val="20"/>
        </w:rPr>
        <w:t xml:space="preserve">　　</w:t>
      </w:r>
      <w:r w:rsidRPr="00410404">
        <w:rPr>
          <w:rFonts w:hAnsi="Times New Roman" w:cs="Times New Roman" w:hint="eastAsia"/>
          <w:color w:val="auto"/>
          <w:spacing w:val="6"/>
          <w:sz w:val="20"/>
          <w:szCs w:val="20"/>
        </w:rPr>
        <w:t xml:space="preserve">　　口径：７００mm</w:t>
      </w:r>
    </w:p>
    <w:p w:rsidR="00893CA3" w:rsidRPr="00410404" w:rsidRDefault="00893CA3" w:rsidP="007E091F">
      <w:pPr>
        <w:tabs>
          <w:tab w:val="left" w:pos="700"/>
        </w:tabs>
        <w:adjustRightInd/>
        <w:spacing w:line="220" w:lineRule="exact"/>
        <w:ind w:left="700" w:firstLineChars="200" w:firstLine="452"/>
        <w:rPr>
          <w:rFonts w:hAnsi="Times New Roman" w:cs="Times New Roman"/>
          <w:color w:val="auto"/>
          <w:spacing w:val="6"/>
          <w:sz w:val="20"/>
          <w:szCs w:val="20"/>
        </w:rPr>
      </w:pPr>
      <w:r w:rsidRPr="00410404">
        <w:rPr>
          <w:rFonts w:hAnsi="Times New Roman" w:cs="Times New Roman" w:hint="eastAsia"/>
          <w:color w:val="auto"/>
          <w:spacing w:val="6"/>
          <w:sz w:val="20"/>
          <w:szCs w:val="20"/>
        </w:rPr>
        <w:t>北川排水機場</w:t>
      </w:r>
      <w:r w:rsidR="00732100" w:rsidRPr="00410404">
        <w:rPr>
          <w:rFonts w:hAnsi="Times New Roman" w:cs="Times New Roman" w:hint="eastAsia"/>
          <w:color w:val="auto"/>
          <w:spacing w:val="6"/>
          <w:sz w:val="20"/>
          <w:szCs w:val="20"/>
        </w:rPr>
        <w:t xml:space="preserve">（総吐出量 </w:t>
      </w:r>
      <w:r w:rsidR="00304952" w:rsidRPr="00410404">
        <w:rPr>
          <w:rFonts w:hAnsi="Times New Roman" w:cs="Times New Roman" w:hint="eastAsia"/>
          <w:color w:val="auto"/>
          <w:spacing w:val="6"/>
          <w:sz w:val="20"/>
          <w:szCs w:val="20"/>
        </w:rPr>
        <w:t>５</w:t>
      </w:r>
      <w:r w:rsidR="00732100" w:rsidRPr="00410404">
        <w:rPr>
          <w:rFonts w:hAnsi="Times New Roman" w:cs="Times New Roman" w:hint="eastAsia"/>
          <w:color w:val="auto"/>
          <w:spacing w:val="6"/>
          <w:sz w:val="20"/>
          <w:szCs w:val="20"/>
        </w:rPr>
        <w:t>㎥</w:t>
      </w:r>
      <w:r w:rsidR="00732100" w:rsidRPr="00410404">
        <w:rPr>
          <w:rFonts w:hAnsi="Times New Roman" w:cs="Times New Roman"/>
          <w:color w:val="auto"/>
          <w:spacing w:val="6"/>
          <w:sz w:val="20"/>
          <w:szCs w:val="20"/>
        </w:rPr>
        <w:t>/s</w:t>
      </w:r>
      <w:r w:rsidR="00732100" w:rsidRPr="00410404">
        <w:rPr>
          <w:rFonts w:hAnsi="Times New Roman" w:cs="Times New Roman" w:hint="eastAsia"/>
          <w:color w:val="auto"/>
          <w:spacing w:val="6"/>
          <w:sz w:val="20"/>
          <w:szCs w:val="20"/>
        </w:rPr>
        <w:t>）</w:t>
      </w:r>
    </w:p>
    <w:p w:rsidR="00392DBF" w:rsidRPr="00410404" w:rsidRDefault="00392DBF" w:rsidP="007E091F">
      <w:pPr>
        <w:tabs>
          <w:tab w:val="left" w:pos="700"/>
        </w:tabs>
        <w:adjustRightInd/>
        <w:spacing w:line="220" w:lineRule="exact"/>
        <w:ind w:left="700" w:firstLineChars="300" w:firstLine="678"/>
        <w:rPr>
          <w:rFonts w:hAnsi="Times New Roman" w:cs="Times New Roman"/>
          <w:color w:val="auto"/>
          <w:spacing w:val="6"/>
          <w:sz w:val="20"/>
          <w:szCs w:val="20"/>
        </w:rPr>
      </w:pPr>
      <w:r w:rsidRPr="00410404">
        <w:rPr>
          <w:rFonts w:hAnsi="Times New Roman" w:cs="Times New Roman" w:hint="eastAsia"/>
          <w:color w:val="auto"/>
          <w:spacing w:val="6"/>
          <w:sz w:val="20"/>
          <w:szCs w:val="20"/>
        </w:rPr>
        <w:t>［主ポンプ］型式：</w:t>
      </w:r>
      <w:r w:rsidR="00C72E19" w:rsidRPr="00410404">
        <w:rPr>
          <w:rFonts w:hAnsi="Times New Roman" w:cs="Times New Roman" w:hint="eastAsia"/>
          <w:color w:val="auto"/>
          <w:spacing w:val="6"/>
          <w:sz w:val="20"/>
          <w:szCs w:val="20"/>
        </w:rPr>
        <w:t>立軸</w:t>
      </w:r>
      <w:r w:rsidRPr="00410404">
        <w:rPr>
          <w:rFonts w:hAnsi="Times New Roman" w:cs="Times New Roman" w:hint="eastAsia"/>
          <w:color w:val="auto"/>
          <w:spacing w:val="6"/>
          <w:sz w:val="20"/>
          <w:szCs w:val="20"/>
        </w:rPr>
        <w:t>斜流ポンプ　［原動機］種類：</w:t>
      </w:r>
      <w:r w:rsidR="00C72E19" w:rsidRPr="00410404">
        <w:rPr>
          <w:rFonts w:hAnsi="Times New Roman" w:cs="Times New Roman" w:hint="eastAsia"/>
          <w:color w:val="auto"/>
          <w:spacing w:val="6"/>
          <w:sz w:val="20"/>
          <w:szCs w:val="20"/>
        </w:rPr>
        <w:t>立軸ガスタービン</w:t>
      </w:r>
    </w:p>
    <w:p w:rsidR="00392DBF" w:rsidRPr="00410404" w:rsidRDefault="00392DBF" w:rsidP="007E091F">
      <w:pPr>
        <w:tabs>
          <w:tab w:val="left" w:pos="700"/>
        </w:tabs>
        <w:adjustRightInd/>
        <w:spacing w:line="220" w:lineRule="exact"/>
        <w:ind w:left="700" w:firstLineChars="100" w:firstLine="226"/>
        <w:rPr>
          <w:rFonts w:hAnsi="Times New Roman" w:cs="Times New Roman"/>
          <w:color w:val="auto"/>
          <w:spacing w:val="6"/>
          <w:sz w:val="20"/>
          <w:szCs w:val="20"/>
        </w:rPr>
      </w:pPr>
      <w:r w:rsidRPr="00410404">
        <w:rPr>
          <w:rFonts w:hAnsi="Times New Roman" w:cs="Times New Roman" w:hint="eastAsia"/>
          <w:color w:val="auto"/>
          <w:spacing w:val="6"/>
          <w:sz w:val="20"/>
          <w:szCs w:val="20"/>
        </w:rPr>
        <w:t xml:space="preserve">　　</w:t>
      </w:r>
      <w:r w:rsidR="004E12C2" w:rsidRPr="00410404">
        <w:rPr>
          <w:rFonts w:hAnsi="Times New Roman" w:cs="Times New Roman" w:hint="eastAsia"/>
          <w:color w:val="auto"/>
          <w:spacing w:val="6"/>
          <w:sz w:val="20"/>
          <w:szCs w:val="20"/>
        </w:rPr>
        <w:t xml:space="preserve">　　</w:t>
      </w:r>
      <w:r w:rsidRPr="00410404">
        <w:rPr>
          <w:rFonts w:hAnsi="Times New Roman" w:cs="Times New Roman" w:hint="eastAsia"/>
          <w:color w:val="auto"/>
          <w:spacing w:val="6"/>
          <w:sz w:val="20"/>
          <w:szCs w:val="20"/>
        </w:rPr>
        <w:t xml:space="preserve">　　　　台数：２台</w:t>
      </w:r>
    </w:p>
    <w:p w:rsidR="004E12C2" w:rsidRPr="00410404" w:rsidRDefault="00392DBF" w:rsidP="007E091F">
      <w:pPr>
        <w:tabs>
          <w:tab w:val="left" w:pos="700"/>
        </w:tabs>
        <w:adjustRightInd/>
        <w:spacing w:line="220" w:lineRule="exact"/>
        <w:ind w:left="700" w:firstLineChars="100" w:firstLine="226"/>
        <w:rPr>
          <w:rFonts w:hAnsi="Times New Roman" w:cs="Times New Roman"/>
          <w:color w:val="auto"/>
          <w:spacing w:val="6"/>
          <w:sz w:val="20"/>
          <w:szCs w:val="20"/>
        </w:rPr>
      </w:pPr>
      <w:r w:rsidRPr="00410404">
        <w:rPr>
          <w:rFonts w:hAnsi="Times New Roman" w:cs="Times New Roman" w:hint="eastAsia"/>
          <w:color w:val="auto"/>
          <w:spacing w:val="6"/>
          <w:sz w:val="20"/>
          <w:szCs w:val="20"/>
        </w:rPr>
        <w:t xml:space="preserve">　　　　</w:t>
      </w:r>
      <w:r w:rsidR="004E12C2" w:rsidRPr="00410404">
        <w:rPr>
          <w:rFonts w:hAnsi="Times New Roman" w:cs="Times New Roman" w:hint="eastAsia"/>
          <w:color w:val="auto"/>
          <w:spacing w:val="6"/>
          <w:sz w:val="20"/>
          <w:szCs w:val="20"/>
        </w:rPr>
        <w:t xml:space="preserve">　　</w:t>
      </w:r>
      <w:r w:rsidRPr="00410404">
        <w:rPr>
          <w:rFonts w:hAnsi="Times New Roman" w:cs="Times New Roman" w:hint="eastAsia"/>
          <w:color w:val="auto"/>
          <w:spacing w:val="6"/>
          <w:sz w:val="20"/>
          <w:szCs w:val="20"/>
        </w:rPr>
        <w:t xml:space="preserve">　　口径：</w:t>
      </w:r>
      <w:r w:rsidR="00C72E19" w:rsidRPr="00410404">
        <w:rPr>
          <w:rFonts w:hAnsi="Times New Roman" w:cs="Times New Roman" w:hint="eastAsia"/>
          <w:color w:val="auto"/>
          <w:spacing w:val="6"/>
          <w:sz w:val="20"/>
          <w:szCs w:val="20"/>
        </w:rPr>
        <w:t>１０</w:t>
      </w:r>
      <w:r w:rsidRPr="00410404">
        <w:rPr>
          <w:rFonts w:hAnsi="Times New Roman" w:cs="Times New Roman" w:hint="eastAsia"/>
          <w:color w:val="auto"/>
          <w:spacing w:val="6"/>
          <w:sz w:val="20"/>
          <w:szCs w:val="20"/>
        </w:rPr>
        <w:t>００mm</w:t>
      </w:r>
    </w:p>
    <w:p w:rsidR="003C0C74" w:rsidRPr="00410404" w:rsidRDefault="003C0C74" w:rsidP="00DE5662">
      <w:pPr>
        <w:adjustRightInd/>
        <w:spacing w:line="220" w:lineRule="exact"/>
        <w:ind w:leftChars="200" w:left="468"/>
        <w:jc w:val="left"/>
        <w:rPr>
          <w:color w:val="auto"/>
          <w:sz w:val="20"/>
          <w:szCs w:val="20"/>
        </w:rPr>
      </w:pPr>
      <w:r w:rsidRPr="00410404">
        <w:rPr>
          <w:rFonts w:hint="eastAsia"/>
          <w:color w:val="auto"/>
          <w:sz w:val="20"/>
          <w:szCs w:val="20"/>
        </w:rPr>
        <w:t>※当年度の鳥取河川国道事務所が発注した</w:t>
      </w:r>
      <w:r w:rsidR="00BD142C" w:rsidRPr="00410404">
        <w:rPr>
          <w:rFonts w:hint="eastAsia"/>
          <w:color w:val="auto"/>
          <w:sz w:val="20"/>
          <w:szCs w:val="20"/>
        </w:rPr>
        <w:t>設備の点検整備</w:t>
      </w:r>
      <w:r w:rsidRPr="00410404">
        <w:rPr>
          <w:rFonts w:hint="eastAsia"/>
          <w:color w:val="auto"/>
          <w:sz w:val="20"/>
          <w:szCs w:val="20"/>
        </w:rPr>
        <w:t>受注者については、受注している</w:t>
      </w:r>
      <w:r w:rsidR="00BD142C" w:rsidRPr="00410404">
        <w:rPr>
          <w:rFonts w:hint="eastAsia"/>
          <w:color w:val="auto"/>
          <w:sz w:val="20"/>
          <w:szCs w:val="20"/>
        </w:rPr>
        <w:t>点検整備範囲外</w:t>
      </w:r>
      <w:r w:rsidR="00871132" w:rsidRPr="00410404">
        <w:rPr>
          <w:rFonts w:hint="eastAsia"/>
          <w:color w:val="auto"/>
          <w:sz w:val="20"/>
          <w:szCs w:val="20"/>
        </w:rPr>
        <w:t>で</w:t>
      </w:r>
      <w:r w:rsidRPr="00410404">
        <w:rPr>
          <w:rFonts w:hint="eastAsia"/>
          <w:color w:val="auto"/>
          <w:sz w:val="20"/>
          <w:szCs w:val="20"/>
        </w:rPr>
        <w:t>の</w:t>
      </w:r>
      <w:r w:rsidR="00871132" w:rsidRPr="00410404">
        <w:rPr>
          <w:rFonts w:hint="eastAsia"/>
          <w:color w:val="auto"/>
          <w:sz w:val="20"/>
          <w:szCs w:val="20"/>
        </w:rPr>
        <w:t>活動を原則</w:t>
      </w:r>
      <w:r w:rsidRPr="00410404">
        <w:rPr>
          <w:rFonts w:hint="eastAsia"/>
          <w:color w:val="auto"/>
          <w:sz w:val="20"/>
          <w:szCs w:val="20"/>
        </w:rPr>
        <w:t>とする。</w:t>
      </w:r>
    </w:p>
    <w:p w:rsidR="0086468C" w:rsidRPr="00200977" w:rsidRDefault="00E73C10" w:rsidP="00DE5662">
      <w:pPr>
        <w:adjustRightInd/>
        <w:spacing w:line="464" w:lineRule="exact"/>
        <w:ind w:leftChars="100" w:left="489" w:hangingChars="100" w:hanging="255"/>
        <w:jc w:val="left"/>
        <w:rPr>
          <w:b/>
          <w:color w:val="auto"/>
          <w:sz w:val="24"/>
          <w:szCs w:val="24"/>
        </w:rPr>
      </w:pPr>
      <w:r>
        <w:rPr>
          <w:rFonts w:hint="eastAsia"/>
          <w:b/>
          <w:color w:val="auto"/>
          <w:sz w:val="24"/>
          <w:szCs w:val="24"/>
        </w:rPr>
        <w:t>２）</w:t>
      </w:r>
      <w:r w:rsidR="0086468C" w:rsidRPr="00200977">
        <w:rPr>
          <w:rFonts w:hint="eastAsia"/>
          <w:b/>
          <w:color w:val="auto"/>
          <w:sz w:val="24"/>
          <w:szCs w:val="24"/>
        </w:rPr>
        <w:t>中国地方整備局管内</w:t>
      </w:r>
      <w:r>
        <w:rPr>
          <w:rFonts w:hint="eastAsia"/>
          <w:b/>
          <w:color w:val="auto"/>
          <w:sz w:val="24"/>
          <w:szCs w:val="24"/>
        </w:rPr>
        <w:t>にある</w:t>
      </w:r>
      <w:r w:rsidR="0086468C" w:rsidRPr="00200977">
        <w:rPr>
          <w:rFonts w:hint="eastAsia"/>
          <w:b/>
          <w:color w:val="auto"/>
          <w:sz w:val="24"/>
          <w:szCs w:val="24"/>
        </w:rPr>
        <w:t>建設業法の許可を有する本店、支店又は営業所</w:t>
      </w:r>
      <w:r w:rsidR="00E85DA3" w:rsidRPr="00200977">
        <w:rPr>
          <w:rFonts w:hint="eastAsia"/>
          <w:b/>
          <w:color w:val="auto"/>
          <w:sz w:val="24"/>
          <w:szCs w:val="24"/>
        </w:rPr>
        <w:t>の住所</w:t>
      </w:r>
    </w:p>
    <w:p w:rsidR="0086468C" w:rsidRPr="00410404" w:rsidRDefault="0086468C" w:rsidP="0086468C">
      <w:pPr>
        <w:adjustRightInd/>
        <w:ind w:firstLineChars="400" w:firstLine="936"/>
        <w:rPr>
          <w:color w:val="auto"/>
          <w:sz w:val="24"/>
          <w:szCs w:val="24"/>
        </w:rPr>
      </w:pPr>
      <w:r w:rsidRPr="00410404">
        <w:rPr>
          <w:rFonts w:hint="eastAsia"/>
          <w:color w:val="auto"/>
        </w:rPr>
        <w:t>［記入例］</w:t>
      </w:r>
    </w:p>
    <w:tbl>
      <w:tblPr>
        <w:tblStyle w:val="aa"/>
        <w:tblW w:w="0" w:type="auto"/>
        <w:tblInd w:w="10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25"/>
        <w:gridCol w:w="6266"/>
      </w:tblGrid>
      <w:tr w:rsidR="00410404" w:rsidRPr="00410404" w:rsidTr="006A0AFE">
        <w:trPr>
          <w:trHeight w:val="284"/>
        </w:trPr>
        <w:tc>
          <w:tcPr>
            <w:tcW w:w="1225" w:type="dxa"/>
            <w:tcBorders>
              <w:right w:val="single" w:sz="2" w:space="0" w:color="auto"/>
            </w:tcBorders>
          </w:tcPr>
          <w:p w:rsidR="0086468C" w:rsidRPr="00410404" w:rsidRDefault="0086468C" w:rsidP="006A0AFE">
            <w:pPr>
              <w:adjustRightInd/>
              <w:spacing w:line="464" w:lineRule="exact"/>
              <w:jc w:val="center"/>
              <w:rPr>
                <w:color w:val="auto"/>
              </w:rPr>
            </w:pPr>
            <w:r w:rsidRPr="00410404">
              <w:rPr>
                <w:rFonts w:hint="eastAsia"/>
                <w:color w:val="auto"/>
              </w:rPr>
              <w:t>住所</w:t>
            </w:r>
          </w:p>
        </w:tc>
        <w:tc>
          <w:tcPr>
            <w:tcW w:w="6266" w:type="dxa"/>
            <w:tcBorders>
              <w:top w:val="single" w:sz="12" w:space="0" w:color="auto"/>
              <w:left w:val="single" w:sz="2" w:space="0" w:color="auto"/>
              <w:bottom w:val="single" w:sz="12" w:space="0" w:color="auto"/>
              <w:right w:val="single" w:sz="12" w:space="0" w:color="auto"/>
            </w:tcBorders>
          </w:tcPr>
          <w:p w:rsidR="0086468C" w:rsidRPr="00410404" w:rsidRDefault="0086468C" w:rsidP="006A0AFE">
            <w:pPr>
              <w:adjustRightInd/>
              <w:spacing w:line="464" w:lineRule="exact"/>
              <w:jc w:val="left"/>
              <w:rPr>
                <w:color w:val="auto"/>
              </w:rPr>
            </w:pPr>
            <w:r w:rsidRPr="00410404">
              <w:rPr>
                <w:rFonts w:hint="eastAsia"/>
                <w:color w:val="auto"/>
              </w:rPr>
              <w:t>○○県○○市○○町○番地</w:t>
            </w:r>
          </w:p>
        </w:tc>
      </w:tr>
    </w:tbl>
    <w:p w:rsidR="0067628D" w:rsidRPr="00410404" w:rsidRDefault="00615C3C" w:rsidP="00615C3C">
      <w:pPr>
        <w:adjustRightInd/>
        <w:spacing w:line="220" w:lineRule="exact"/>
        <w:ind w:leftChars="200" w:left="468" w:firstLineChars="200" w:firstLine="428"/>
        <w:jc w:val="left"/>
        <w:rPr>
          <w:color w:val="auto"/>
          <w:sz w:val="20"/>
          <w:szCs w:val="20"/>
        </w:rPr>
      </w:pPr>
      <w:r w:rsidRPr="00410404">
        <w:rPr>
          <w:rFonts w:hint="eastAsia"/>
          <w:color w:val="auto"/>
          <w:sz w:val="20"/>
          <w:szCs w:val="20"/>
        </w:rPr>
        <w:t>※募集要領</w:t>
      </w:r>
      <w:r w:rsidRPr="00410404">
        <w:rPr>
          <w:color w:val="auto"/>
          <w:sz w:val="20"/>
          <w:szCs w:val="20"/>
        </w:rPr>
        <w:t xml:space="preserve"> </w:t>
      </w:r>
      <w:r w:rsidRPr="00410404">
        <w:rPr>
          <w:rFonts w:hint="eastAsia"/>
          <w:color w:val="auto"/>
          <w:sz w:val="20"/>
          <w:szCs w:val="20"/>
        </w:rPr>
        <w:t>２．（８）関係</w:t>
      </w:r>
    </w:p>
    <w:p w:rsidR="00F6049F" w:rsidRPr="00410404" w:rsidRDefault="00F6049F" w:rsidP="00DE5662">
      <w:pPr>
        <w:adjustRightInd/>
        <w:spacing w:line="220" w:lineRule="exact"/>
        <w:ind w:left="234" w:hangingChars="100" w:hanging="234"/>
        <w:jc w:val="left"/>
        <w:rPr>
          <w:color w:val="auto"/>
        </w:rPr>
      </w:pPr>
      <w:r w:rsidRPr="00410404">
        <w:rPr>
          <w:rFonts w:hint="eastAsia"/>
          <w:color w:val="auto"/>
        </w:rPr>
        <w:t>（別記様式</w:t>
      </w:r>
      <w:r w:rsidR="00BD142C" w:rsidRPr="00410404">
        <w:rPr>
          <w:rFonts w:hint="eastAsia"/>
          <w:color w:val="auto"/>
        </w:rPr>
        <w:t>７</w:t>
      </w:r>
      <w:r w:rsidRPr="00410404">
        <w:rPr>
          <w:rFonts w:hint="eastAsia"/>
          <w:color w:val="auto"/>
        </w:rPr>
        <w:t>）</w:t>
      </w:r>
    </w:p>
    <w:p w:rsidR="00F6049F" w:rsidRPr="00410404" w:rsidRDefault="00F6049F" w:rsidP="00F6049F">
      <w:pPr>
        <w:adjustRightInd/>
        <w:rPr>
          <w:color w:val="auto"/>
          <w:sz w:val="24"/>
          <w:szCs w:val="24"/>
        </w:rPr>
      </w:pPr>
      <w:r w:rsidRPr="00410404">
        <w:rPr>
          <w:rFonts w:hint="eastAsia"/>
          <w:color w:val="auto"/>
          <w:sz w:val="24"/>
          <w:szCs w:val="24"/>
        </w:rPr>
        <w:t>【</w:t>
      </w:r>
      <w:r w:rsidR="00BD142C" w:rsidRPr="00410404">
        <w:rPr>
          <w:rFonts w:hint="eastAsia"/>
          <w:color w:val="auto"/>
          <w:sz w:val="24"/>
          <w:szCs w:val="24"/>
        </w:rPr>
        <w:t>電気通信</w:t>
      </w:r>
      <w:r w:rsidRPr="00410404">
        <w:rPr>
          <w:rFonts w:hint="eastAsia"/>
          <w:color w:val="auto"/>
          <w:sz w:val="24"/>
          <w:szCs w:val="24"/>
        </w:rPr>
        <w:t>設備関係】</w:t>
      </w:r>
    </w:p>
    <w:p w:rsidR="00F6049F" w:rsidRPr="00200977" w:rsidRDefault="00960D6C" w:rsidP="00DE5662">
      <w:pPr>
        <w:adjustRightInd/>
        <w:ind w:firstLineChars="100" w:firstLine="255"/>
        <w:jc w:val="left"/>
        <w:rPr>
          <w:rFonts w:hAnsi="Times New Roman" w:cs="Times New Roman"/>
          <w:b/>
          <w:color w:val="auto"/>
          <w:spacing w:val="6"/>
          <w:sz w:val="24"/>
          <w:szCs w:val="24"/>
        </w:rPr>
      </w:pPr>
      <w:r>
        <w:rPr>
          <w:rFonts w:hint="eastAsia"/>
          <w:b/>
          <w:color w:val="auto"/>
          <w:sz w:val="24"/>
          <w:szCs w:val="24"/>
        </w:rPr>
        <w:t>１）</w:t>
      </w:r>
      <w:r w:rsidR="00F6049F" w:rsidRPr="00200977">
        <w:rPr>
          <w:rFonts w:hint="eastAsia"/>
          <w:b/>
          <w:color w:val="auto"/>
          <w:sz w:val="24"/>
          <w:szCs w:val="24"/>
        </w:rPr>
        <w:t>希望設備調査票</w:t>
      </w:r>
    </w:p>
    <w:p w:rsidR="00F6049F" w:rsidRPr="00410404" w:rsidRDefault="00F6049F" w:rsidP="004E12C2">
      <w:pPr>
        <w:adjustRightInd/>
        <w:ind w:firstLineChars="400" w:firstLine="936"/>
        <w:rPr>
          <w:rFonts w:hAnsi="Times New Roman" w:cs="Times New Roman"/>
          <w:color w:val="auto"/>
          <w:spacing w:val="6"/>
        </w:rPr>
      </w:pPr>
      <w:r w:rsidRPr="00410404">
        <w:rPr>
          <w:rFonts w:hint="eastAsia"/>
          <w:color w:val="auto"/>
        </w:rPr>
        <w:t>［記入例］</w:t>
      </w:r>
      <w:r w:rsidRPr="00410404">
        <w:rPr>
          <w:color w:val="auto"/>
        </w:rPr>
        <w:t xml:space="preserve"> </w:t>
      </w:r>
      <w:r w:rsidRPr="00410404">
        <w:rPr>
          <w:rFonts w:hint="eastAsia"/>
          <w:color w:val="auto"/>
        </w:rPr>
        <w:t xml:space="preserve">　　　　　　　　　　　　　　　　　　　　</w:t>
      </w:r>
    </w:p>
    <w:tbl>
      <w:tblPr>
        <w:tblW w:w="0" w:type="auto"/>
        <w:tblInd w:w="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5"/>
        <w:gridCol w:w="2223"/>
      </w:tblGrid>
      <w:tr w:rsidR="00410404" w:rsidRPr="00410404" w:rsidTr="00A04944">
        <w:trPr>
          <w:trHeight w:val="386"/>
        </w:trPr>
        <w:tc>
          <w:tcPr>
            <w:tcW w:w="4525" w:type="dxa"/>
            <w:tcBorders>
              <w:top w:val="single" w:sz="12" w:space="0" w:color="auto"/>
              <w:left w:val="single" w:sz="12" w:space="0" w:color="auto"/>
              <w:bottom w:val="nil"/>
              <w:right w:val="single" w:sz="4" w:space="0" w:color="000000"/>
            </w:tcBorders>
          </w:tcPr>
          <w:p w:rsidR="00F6049F" w:rsidRPr="00410404" w:rsidRDefault="00F6049F" w:rsidP="00A04944">
            <w:pPr>
              <w:suppressAutoHyphens/>
              <w:kinsoku w:val="0"/>
              <w:wordWrap w:val="0"/>
              <w:autoSpaceDE w:val="0"/>
              <w:autoSpaceDN w:val="0"/>
              <w:spacing w:line="364" w:lineRule="atLeast"/>
              <w:jc w:val="center"/>
              <w:rPr>
                <w:rFonts w:hAnsi="Times New Roman" w:cs="Times New Roman"/>
                <w:color w:val="auto"/>
              </w:rPr>
            </w:pPr>
            <w:r w:rsidRPr="00410404">
              <w:rPr>
                <w:rFonts w:hint="eastAsia"/>
                <w:color w:val="auto"/>
              </w:rPr>
              <w:t>設　　備　　名</w:t>
            </w:r>
          </w:p>
        </w:tc>
        <w:tc>
          <w:tcPr>
            <w:tcW w:w="2223" w:type="dxa"/>
            <w:tcBorders>
              <w:top w:val="single" w:sz="12" w:space="0" w:color="auto"/>
              <w:left w:val="single" w:sz="4" w:space="0" w:color="000000"/>
              <w:bottom w:val="nil"/>
              <w:right w:val="single" w:sz="12" w:space="0" w:color="auto"/>
            </w:tcBorders>
          </w:tcPr>
          <w:p w:rsidR="00F6049F" w:rsidRPr="00410404" w:rsidRDefault="00F6049F" w:rsidP="007958B3">
            <w:pPr>
              <w:suppressAutoHyphens/>
              <w:kinsoku w:val="0"/>
              <w:wordWrap w:val="0"/>
              <w:autoSpaceDE w:val="0"/>
              <w:autoSpaceDN w:val="0"/>
              <w:spacing w:line="364" w:lineRule="atLeast"/>
              <w:jc w:val="center"/>
              <w:rPr>
                <w:rFonts w:hAnsi="Times New Roman" w:cs="Times New Roman"/>
                <w:color w:val="auto"/>
              </w:rPr>
            </w:pPr>
            <w:r w:rsidRPr="00410404">
              <w:rPr>
                <w:rFonts w:hint="eastAsia"/>
                <w:color w:val="auto"/>
              </w:rPr>
              <w:t>希望</w:t>
            </w:r>
            <w:r w:rsidR="007958B3" w:rsidRPr="00410404">
              <w:rPr>
                <w:rFonts w:hint="eastAsia"/>
                <w:color w:val="auto"/>
              </w:rPr>
              <w:t>順位</w:t>
            </w:r>
          </w:p>
        </w:tc>
      </w:tr>
      <w:tr w:rsidR="00410404" w:rsidRPr="00410404" w:rsidTr="00A04944">
        <w:trPr>
          <w:trHeight w:val="404"/>
        </w:trPr>
        <w:tc>
          <w:tcPr>
            <w:tcW w:w="4525" w:type="dxa"/>
            <w:tcBorders>
              <w:top w:val="double" w:sz="4" w:space="0" w:color="000000"/>
              <w:left w:val="single" w:sz="12" w:space="0" w:color="auto"/>
              <w:bottom w:val="nil"/>
              <w:right w:val="single" w:sz="4" w:space="0" w:color="000000"/>
            </w:tcBorders>
          </w:tcPr>
          <w:p w:rsidR="00F6049F" w:rsidRPr="00410404" w:rsidRDefault="00F6049F" w:rsidP="00BD142C">
            <w:pPr>
              <w:suppressAutoHyphens/>
              <w:kinsoku w:val="0"/>
              <w:wordWrap w:val="0"/>
              <w:autoSpaceDE w:val="0"/>
              <w:autoSpaceDN w:val="0"/>
              <w:spacing w:line="364" w:lineRule="atLeast"/>
              <w:jc w:val="left"/>
              <w:rPr>
                <w:rFonts w:hAnsi="Times New Roman" w:cs="Times New Roman"/>
                <w:color w:val="auto"/>
              </w:rPr>
            </w:pPr>
            <w:r w:rsidRPr="00410404">
              <w:rPr>
                <w:rFonts w:hint="eastAsia"/>
                <w:color w:val="auto"/>
              </w:rPr>
              <w:t>①</w:t>
            </w:r>
            <w:r w:rsidR="00BD142C" w:rsidRPr="00410404">
              <w:rPr>
                <w:rFonts w:hint="eastAsia"/>
                <w:color w:val="auto"/>
              </w:rPr>
              <w:t>電気</w:t>
            </w:r>
            <w:r w:rsidRPr="00410404">
              <w:rPr>
                <w:rFonts w:hint="eastAsia"/>
                <w:color w:val="auto"/>
              </w:rPr>
              <w:t>設備</w:t>
            </w:r>
          </w:p>
        </w:tc>
        <w:tc>
          <w:tcPr>
            <w:tcW w:w="2223" w:type="dxa"/>
            <w:tcBorders>
              <w:top w:val="double" w:sz="4" w:space="0" w:color="000000"/>
              <w:left w:val="single" w:sz="4" w:space="0" w:color="000000"/>
              <w:bottom w:val="nil"/>
              <w:right w:val="single" w:sz="12" w:space="0" w:color="auto"/>
            </w:tcBorders>
          </w:tcPr>
          <w:p w:rsidR="00F6049F" w:rsidRPr="00410404" w:rsidRDefault="007958B3" w:rsidP="0067628D">
            <w:pPr>
              <w:suppressAutoHyphens/>
              <w:kinsoku w:val="0"/>
              <w:wordWrap w:val="0"/>
              <w:autoSpaceDE w:val="0"/>
              <w:autoSpaceDN w:val="0"/>
              <w:spacing w:line="364" w:lineRule="atLeast"/>
              <w:rPr>
                <w:rFonts w:hAnsi="Times New Roman" w:cs="Times New Roman"/>
                <w:color w:val="auto"/>
              </w:rPr>
            </w:pPr>
            <w:r w:rsidRPr="00410404">
              <w:rPr>
                <w:rFonts w:hAnsi="Times New Roman" w:cs="Times New Roman" w:hint="eastAsia"/>
                <w:color w:val="auto"/>
                <w:spacing w:val="6"/>
              </w:rPr>
              <w:t>（例）</w:t>
            </w:r>
            <w:r w:rsidRPr="00410404">
              <w:rPr>
                <w:rFonts w:hAnsi="Times New Roman" w:cs="Times New Roman" w:hint="eastAsia"/>
                <w:b/>
                <w:i/>
                <w:color w:val="auto"/>
              </w:rPr>
              <w:t>第２希望</w:t>
            </w:r>
          </w:p>
        </w:tc>
      </w:tr>
      <w:tr w:rsidR="00410404" w:rsidRPr="00410404" w:rsidTr="0067628D">
        <w:trPr>
          <w:trHeight w:val="376"/>
        </w:trPr>
        <w:tc>
          <w:tcPr>
            <w:tcW w:w="4525" w:type="dxa"/>
            <w:tcBorders>
              <w:top w:val="single" w:sz="4" w:space="0" w:color="000000"/>
              <w:left w:val="single" w:sz="12" w:space="0" w:color="auto"/>
              <w:bottom w:val="single" w:sz="12" w:space="0" w:color="auto"/>
              <w:right w:val="single" w:sz="4" w:space="0" w:color="000000"/>
            </w:tcBorders>
          </w:tcPr>
          <w:p w:rsidR="00147D1B" w:rsidRPr="00410404" w:rsidRDefault="00147D1B" w:rsidP="00BD142C">
            <w:pPr>
              <w:suppressAutoHyphens/>
              <w:kinsoku w:val="0"/>
              <w:wordWrap w:val="0"/>
              <w:autoSpaceDE w:val="0"/>
              <w:autoSpaceDN w:val="0"/>
              <w:spacing w:line="364" w:lineRule="atLeast"/>
              <w:jc w:val="left"/>
              <w:rPr>
                <w:rFonts w:hAnsi="Times New Roman" w:cs="Times New Roman"/>
                <w:color w:val="auto"/>
              </w:rPr>
            </w:pPr>
            <w:r w:rsidRPr="00410404">
              <w:rPr>
                <w:rFonts w:hint="eastAsia"/>
                <w:color w:val="auto"/>
              </w:rPr>
              <w:t>②通信設備</w:t>
            </w:r>
          </w:p>
        </w:tc>
        <w:tc>
          <w:tcPr>
            <w:tcW w:w="2223" w:type="dxa"/>
            <w:tcBorders>
              <w:top w:val="single" w:sz="4" w:space="0" w:color="000000"/>
              <w:left w:val="single" w:sz="4" w:space="0" w:color="000000"/>
              <w:bottom w:val="single" w:sz="12" w:space="0" w:color="auto"/>
              <w:right w:val="single" w:sz="12" w:space="0" w:color="auto"/>
            </w:tcBorders>
          </w:tcPr>
          <w:p w:rsidR="00147D1B" w:rsidRPr="00410404" w:rsidRDefault="007958B3" w:rsidP="0067628D">
            <w:pPr>
              <w:suppressAutoHyphens/>
              <w:kinsoku w:val="0"/>
              <w:wordWrap w:val="0"/>
              <w:autoSpaceDE w:val="0"/>
              <w:autoSpaceDN w:val="0"/>
              <w:spacing w:line="364" w:lineRule="atLeast"/>
              <w:rPr>
                <w:rFonts w:hAnsi="Times New Roman" w:cs="Times New Roman"/>
                <w:color w:val="auto"/>
              </w:rPr>
            </w:pPr>
            <w:r w:rsidRPr="00410404">
              <w:rPr>
                <w:rFonts w:hAnsi="Times New Roman" w:cs="Times New Roman" w:hint="eastAsia"/>
                <w:color w:val="auto"/>
                <w:spacing w:val="6"/>
              </w:rPr>
              <w:t>（例）</w:t>
            </w:r>
            <w:r w:rsidRPr="00410404">
              <w:rPr>
                <w:rFonts w:hAnsi="Times New Roman" w:cs="Times New Roman" w:hint="eastAsia"/>
                <w:b/>
                <w:i/>
                <w:color w:val="auto"/>
              </w:rPr>
              <w:t>第１希望</w:t>
            </w:r>
          </w:p>
        </w:tc>
      </w:tr>
    </w:tbl>
    <w:p w:rsidR="00FE104F" w:rsidRPr="00410404" w:rsidRDefault="00FE104F" w:rsidP="00FE104F">
      <w:pPr>
        <w:adjustRightInd/>
        <w:spacing w:line="260" w:lineRule="exact"/>
        <w:rPr>
          <w:rFonts w:hAnsi="Times New Roman" w:cs="Times New Roman"/>
          <w:color w:val="auto"/>
          <w:spacing w:val="6"/>
          <w:sz w:val="20"/>
          <w:szCs w:val="20"/>
        </w:rPr>
      </w:pPr>
      <w:r w:rsidRPr="00410404">
        <w:rPr>
          <w:color w:val="auto"/>
          <w:sz w:val="20"/>
          <w:szCs w:val="20"/>
        </w:rPr>
        <w:t xml:space="preserve">        </w:t>
      </w:r>
      <w:r w:rsidRPr="00410404">
        <w:rPr>
          <w:rFonts w:hint="eastAsia"/>
          <w:color w:val="auto"/>
          <w:sz w:val="20"/>
          <w:szCs w:val="20"/>
        </w:rPr>
        <w:t xml:space="preserve">※１　</w:t>
      </w:r>
      <w:r w:rsidR="00511AE9" w:rsidRPr="00DE5662">
        <w:rPr>
          <w:rFonts w:hint="eastAsia"/>
          <w:color w:val="auto"/>
          <w:sz w:val="20"/>
          <w:szCs w:val="20"/>
        </w:rPr>
        <w:t>希望順位が分かるように記載願います。</w:t>
      </w:r>
    </w:p>
    <w:p w:rsidR="007958B3" w:rsidRPr="00410404" w:rsidRDefault="00FE104F" w:rsidP="00FE104F">
      <w:pPr>
        <w:adjustRightInd/>
        <w:spacing w:line="260" w:lineRule="exact"/>
        <w:rPr>
          <w:color w:val="auto"/>
          <w:sz w:val="20"/>
          <w:szCs w:val="20"/>
        </w:rPr>
      </w:pPr>
      <w:r w:rsidRPr="00410404">
        <w:rPr>
          <w:color w:val="auto"/>
          <w:sz w:val="20"/>
          <w:szCs w:val="20"/>
        </w:rPr>
        <w:t xml:space="preserve">        </w:t>
      </w:r>
      <w:r w:rsidRPr="00410404">
        <w:rPr>
          <w:rFonts w:hint="eastAsia"/>
          <w:color w:val="auto"/>
          <w:sz w:val="20"/>
          <w:szCs w:val="20"/>
        </w:rPr>
        <w:t>※２　第２希望</w:t>
      </w:r>
      <w:r w:rsidR="007958B3" w:rsidRPr="00410404">
        <w:rPr>
          <w:rFonts w:hint="eastAsia"/>
          <w:color w:val="auto"/>
          <w:sz w:val="20"/>
          <w:szCs w:val="20"/>
        </w:rPr>
        <w:t>まで</w:t>
      </w:r>
      <w:r w:rsidRPr="00410404">
        <w:rPr>
          <w:rFonts w:hint="eastAsia"/>
          <w:color w:val="auto"/>
          <w:sz w:val="20"/>
          <w:szCs w:val="20"/>
        </w:rPr>
        <w:t>記載された方は、それぞれの実績、技術者の資格を提出</w:t>
      </w:r>
    </w:p>
    <w:p w:rsidR="00FE104F" w:rsidRPr="00410404" w:rsidRDefault="007958B3" w:rsidP="00FE104F">
      <w:pPr>
        <w:adjustRightInd/>
        <w:spacing w:line="260" w:lineRule="exact"/>
        <w:rPr>
          <w:rFonts w:hAnsi="Times New Roman" w:cs="Times New Roman"/>
          <w:color w:val="auto"/>
          <w:spacing w:val="6"/>
          <w:sz w:val="20"/>
          <w:szCs w:val="20"/>
        </w:rPr>
      </w:pPr>
      <w:r w:rsidRPr="00410404">
        <w:rPr>
          <w:rFonts w:hint="eastAsia"/>
          <w:color w:val="auto"/>
          <w:sz w:val="20"/>
          <w:szCs w:val="20"/>
        </w:rPr>
        <w:t xml:space="preserve">　　　　　　　</w:t>
      </w:r>
      <w:r w:rsidR="00FE104F" w:rsidRPr="00410404">
        <w:rPr>
          <w:rFonts w:hint="eastAsia"/>
          <w:color w:val="auto"/>
          <w:sz w:val="20"/>
          <w:szCs w:val="20"/>
        </w:rPr>
        <w:t>して</w:t>
      </w:r>
      <w:r w:rsidR="00064D8E" w:rsidRPr="00410404">
        <w:rPr>
          <w:rFonts w:hint="eastAsia"/>
          <w:color w:val="auto"/>
          <w:sz w:val="20"/>
          <w:szCs w:val="20"/>
        </w:rPr>
        <w:t>くだ</w:t>
      </w:r>
      <w:r w:rsidR="00FE104F" w:rsidRPr="00410404">
        <w:rPr>
          <w:rFonts w:hint="eastAsia"/>
          <w:color w:val="auto"/>
          <w:sz w:val="20"/>
          <w:szCs w:val="20"/>
        </w:rPr>
        <w:t>さい。</w:t>
      </w:r>
    </w:p>
    <w:p w:rsidR="00147D1B" w:rsidRPr="00410404" w:rsidRDefault="00147D1B" w:rsidP="007E091F">
      <w:pPr>
        <w:adjustRightInd/>
        <w:spacing w:line="240" w:lineRule="exact"/>
        <w:ind w:leftChars="100" w:left="448" w:hangingChars="100" w:hanging="214"/>
        <w:jc w:val="left"/>
        <w:rPr>
          <w:color w:val="auto"/>
          <w:sz w:val="20"/>
          <w:szCs w:val="20"/>
        </w:rPr>
      </w:pPr>
    </w:p>
    <w:p w:rsidR="00767715" w:rsidRPr="00410404" w:rsidRDefault="00767715"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※設備の内容</w:t>
      </w:r>
    </w:p>
    <w:p w:rsidR="00767715" w:rsidRPr="00410404" w:rsidRDefault="00767715"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①電気設備</w:t>
      </w:r>
    </w:p>
    <w:p w:rsidR="00767715" w:rsidRPr="00410404" w:rsidRDefault="00767715"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鳥取河川国道事務所管内の電気設備</w:t>
      </w:r>
    </w:p>
    <w:p w:rsidR="00767715" w:rsidRPr="00410404" w:rsidRDefault="00767715" w:rsidP="00767715">
      <w:pPr>
        <w:adjustRightInd/>
        <w:spacing w:line="240" w:lineRule="exact"/>
        <w:ind w:leftChars="100" w:left="448" w:hangingChars="100" w:hanging="214"/>
        <w:jc w:val="left"/>
        <w:rPr>
          <w:color w:val="auto"/>
          <w:sz w:val="20"/>
          <w:szCs w:val="20"/>
        </w:rPr>
      </w:pPr>
    </w:p>
    <w:p w:rsidR="00497677" w:rsidRPr="00410404" w:rsidRDefault="00767715"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②通信設備</w:t>
      </w:r>
    </w:p>
    <w:p w:rsidR="00767715" w:rsidRPr="00410404" w:rsidRDefault="00767715"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鳥取河川国道事務所管内の通信設備</w:t>
      </w:r>
    </w:p>
    <w:p w:rsidR="007E5A63" w:rsidRPr="00410404" w:rsidRDefault="007E5A63"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上記、通信設備には下記</w:t>
      </w:r>
      <w:r w:rsidR="00627452" w:rsidRPr="00410404">
        <w:rPr>
          <w:rFonts w:hint="eastAsia"/>
          <w:color w:val="auto"/>
          <w:sz w:val="20"/>
          <w:szCs w:val="20"/>
        </w:rPr>
        <w:t>、</w:t>
      </w:r>
      <w:r w:rsidRPr="00410404">
        <w:rPr>
          <w:rFonts w:hint="eastAsia"/>
          <w:color w:val="auto"/>
          <w:sz w:val="20"/>
          <w:szCs w:val="20"/>
        </w:rPr>
        <w:t>通信機器</w:t>
      </w:r>
      <w:r w:rsidR="00627452" w:rsidRPr="00410404">
        <w:rPr>
          <w:rFonts w:hint="eastAsia"/>
          <w:color w:val="auto"/>
          <w:sz w:val="20"/>
          <w:szCs w:val="20"/>
        </w:rPr>
        <w:t>等</w:t>
      </w:r>
      <w:r w:rsidRPr="00410404">
        <w:rPr>
          <w:rFonts w:hint="eastAsia"/>
          <w:color w:val="auto"/>
          <w:sz w:val="20"/>
          <w:szCs w:val="20"/>
        </w:rPr>
        <w:t>の運用を含む。</w:t>
      </w:r>
    </w:p>
    <w:p w:rsidR="007E5A63" w:rsidRPr="00410404" w:rsidRDefault="007E5A63"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・衛星小型画像伝送装置（</w:t>
      </w:r>
      <w:r w:rsidRPr="00410404">
        <w:rPr>
          <w:color w:val="auto"/>
          <w:sz w:val="20"/>
          <w:szCs w:val="20"/>
        </w:rPr>
        <w:t>Ku-SATⅡ）</w:t>
      </w:r>
    </w:p>
    <w:p w:rsidR="007E5A63" w:rsidRPr="00410404" w:rsidRDefault="007E5A63"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w:t>
      </w:r>
      <w:r w:rsidRPr="00410404">
        <w:rPr>
          <w:color w:val="auto"/>
          <w:sz w:val="20"/>
          <w:szCs w:val="20"/>
        </w:rPr>
        <w:t>5GHz帯無線アクセスシステム（i-RAS）</w:t>
      </w:r>
    </w:p>
    <w:p w:rsidR="007E5A63" w:rsidRPr="00410404" w:rsidRDefault="007E5A63" w:rsidP="00767715">
      <w:pPr>
        <w:adjustRightInd/>
        <w:spacing w:line="240" w:lineRule="exact"/>
        <w:ind w:leftChars="100" w:left="448" w:hangingChars="100" w:hanging="214"/>
        <w:jc w:val="left"/>
        <w:rPr>
          <w:color w:val="auto"/>
          <w:sz w:val="20"/>
          <w:szCs w:val="20"/>
        </w:rPr>
      </w:pPr>
      <w:r w:rsidRPr="00410404">
        <w:rPr>
          <w:rFonts w:hint="eastAsia"/>
          <w:color w:val="auto"/>
          <w:sz w:val="20"/>
          <w:szCs w:val="20"/>
        </w:rPr>
        <w:t xml:space="preserve">　　　　・公共ブロードバンドシステム（公共</w:t>
      </w:r>
      <w:r w:rsidRPr="00410404">
        <w:rPr>
          <w:color w:val="auto"/>
          <w:sz w:val="20"/>
          <w:szCs w:val="20"/>
        </w:rPr>
        <w:t>BB）</w:t>
      </w:r>
    </w:p>
    <w:p w:rsidR="00767715" w:rsidRPr="00410404" w:rsidRDefault="00767715" w:rsidP="007E091F">
      <w:pPr>
        <w:adjustRightInd/>
        <w:spacing w:line="240" w:lineRule="exact"/>
        <w:ind w:leftChars="100" w:left="448" w:hangingChars="100" w:hanging="214"/>
        <w:jc w:val="left"/>
        <w:rPr>
          <w:color w:val="auto"/>
          <w:sz w:val="20"/>
          <w:szCs w:val="20"/>
        </w:rPr>
      </w:pPr>
    </w:p>
    <w:p w:rsidR="00BD142C" w:rsidRPr="00410404" w:rsidRDefault="00BD142C" w:rsidP="00DE5662">
      <w:pPr>
        <w:adjustRightInd/>
        <w:spacing w:line="240" w:lineRule="exact"/>
        <w:ind w:leftChars="200" w:left="468"/>
        <w:jc w:val="left"/>
        <w:rPr>
          <w:color w:val="auto"/>
          <w:sz w:val="20"/>
          <w:szCs w:val="20"/>
        </w:rPr>
      </w:pPr>
      <w:r w:rsidRPr="00410404">
        <w:rPr>
          <w:rFonts w:hint="eastAsia"/>
          <w:color w:val="auto"/>
          <w:sz w:val="20"/>
          <w:szCs w:val="20"/>
        </w:rPr>
        <w:t>※当年度の鳥取河川国道事務所が発注した設備の点検整備受注者については、受注している点検整備範囲外</w:t>
      </w:r>
      <w:r w:rsidR="00871132" w:rsidRPr="00410404">
        <w:rPr>
          <w:rFonts w:hint="eastAsia"/>
          <w:color w:val="auto"/>
          <w:sz w:val="20"/>
          <w:szCs w:val="20"/>
        </w:rPr>
        <w:t>で</w:t>
      </w:r>
      <w:r w:rsidRPr="00410404">
        <w:rPr>
          <w:rFonts w:hint="eastAsia"/>
          <w:color w:val="auto"/>
          <w:sz w:val="20"/>
          <w:szCs w:val="20"/>
        </w:rPr>
        <w:t>の</w:t>
      </w:r>
      <w:r w:rsidR="00871132" w:rsidRPr="00410404">
        <w:rPr>
          <w:rFonts w:hint="eastAsia"/>
          <w:color w:val="auto"/>
          <w:sz w:val="20"/>
          <w:szCs w:val="20"/>
        </w:rPr>
        <w:t>活動を原則</w:t>
      </w:r>
      <w:r w:rsidRPr="00410404">
        <w:rPr>
          <w:rFonts w:hint="eastAsia"/>
          <w:color w:val="auto"/>
          <w:sz w:val="20"/>
          <w:szCs w:val="20"/>
        </w:rPr>
        <w:t>とする。</w:t>
      </w:r>
    </w:p>
    <w:p w:rsidR="00F6049F" w:rsidRPr="00410404" w:rsidRDefault="00F6049F" w:rsidP="00FE2C44">
      <w:pPr>
        <w:adjustRightInd/>
        <w:spacing w:line="464" w:lineRule="exact"/>
        <w:ind w:leftChars="100" w:left="468" w:hangingChars="100" w:hanging="234"/>
        <w:jc w:val="left"/>
        <w:rPr>
          <w:color w:val="auto"/>
        </w:rPr>
      </w:pPr>
    </w:p>
    <w:p w:rsidR="00C227CF" w:rsidRPr="006B4DE4" w:rsidDel="00715212" w:rsidRDefault="00561246">
      <w:pPr>
        <w:adjustRightInd/>
        <w:spacing w:line="464" w:lineRule="exact"/>
        <w:ind w:leftChars="121" w:left="992" w:hangingChars="278" w:hanging="709"/>
        <w:jc w:val="left"/>
        <w:rPr>
          <w:del w:id="10" w:author="MT100" w:date="2024-10-21T11:59:00Z"/>
          <w:b/>
          <w:color w:val="auto"/>
          <w:sz w:val="24"/>
          <w:szCs w:val="24"/>
          <w:rPrChange w:id="11" w:author="MT100" w:date="2024-10-21T13:01:00Z">
            <w:rPr>
              <w:del w:id="12" w:author="MT100" w:date="2024-10-21T11:59:00Z"/>
              <w:b/>
              <w:color w:val="auto"/>
              <w:sz w:val="24"/>
              <w:szCs w:val="24"/>
              <w:highlight w:val="yellow"/>
            </w:rPr>
          </w:rPrChange>
        </w:rPr>
        <w:pPrChange w:id="13" w:author="MT100" w:date="2024-10-21T11:59:00Z">
          <w:pPr>
            <w:adjustRightInd/>
            <w:spacing w:line="464" w:lineRule="exact"/>
            <w:ind w:leftChars="-100" w:left="21" w:hangingChars="100" w:hanging="255"/>
            <w:jc w:val="left"/>
          </w:pPr>
        </w:pPrChange>
      </w:pPr>
      <w:r>
        <w:rPr>
          <w:rFonts w:hint="eastAsia"/>
          <w:b/>
          <w:color w:val="auto"/>
          <w:sz w:val="24"/>
          <w:szCs w:val="24"/>
        </w:rPr>
        <w:t xml:space="preserve">　</w:t>
      </w:r>
      <w:r w:rsidR="00C227CF" w:rsidRPr="006B4DE4">
        <w:rPr>
          <w:rFonts w:hint="eastAsia"/>
          <w:b/>
          <w:color w:val="auto"/>
          <w:sz w:val="24"/>
          <w:szCs w:val="24"/>
          <w:rPrChange w:id="14" w:author="MT100" w:date="2024-10-21T13:01:00Z">
            <w:rPr>
              <w:rFonts w:hint="eastAsia"/>
              <w:b/>
              <w:color w:val="auto"/>
              <w:sz w:val="24"/>
              <w:szCs w:val="24"/>
              <w:highlight w:val="yellow"/>
            </w:rPr>
          </w:rPrChange>
        </w:rPr>
        <w:t>２）中国地方整備局管内にある建設業法の許可を有する本店、支店又は営業所</w:t>
      </w:r>
    </w:p>
    <w:p w:rsidR="000E1228" w:rsidRDefault="00C227CF">
      <w:pPr>
        <w:adjustRightInd/>
        <w:spacing w:line="464" w:lineRule="exact"/>
        <w:ind w:leftChars="121" w:left="992" w:hangingChars="278" w:hanging="709"/>
        <w:jc w:val="left"/>
        <w:rPr>
          <w:b/>
          <w:color w:val="auto"/>
          <w:sz w:val="24"/>
          <w:szCs w:val="24"/>
        </w:rPr>
        <w:pPrChange w:id="15" w:author="MT100" w:date="2024-10-21T11:59:00Z">
          <w:pPr>
            <w:adjustRightInd/>
            <w:spacing w:line="464" w:lineRule="exact"/>
            <w:ind w:left="-234" w:firstLineChars="200" w:firstLine="510"/>
            <w:jc w:val="left"/>
          </w:pPr>
        </w:pPrChange>
      </w:pPr>
      <w:r w:rsidRPr="006B4DE4">
        <w:rPr>
          <w:rFonts w:hint="eastAsia"/>
          <w:b/>
          <w:color w:val="auto"/>
          <w:sz w:val="24"/>
          <w:szCs w:val="24"/>
          <w:rPrChange w:id="16" w:author="MT100" w:date="2024-10-21T13:01:00Z">
            <w:rPr>
              <w:rFonts w:hint="eastAsia"/>
              <w:b/>
              <w:color w:val="auto"/>
              <w:sz w:val="24"/>
              <w:szCs w:val="24"/>
              <w:highlight w:val="yellow"/>
            </w:rPr>
          </w:rPrChange>
        </w:rPr>
        <w:t>の住所</w:t>
      </w:r>
    </w:p>
    <w:p w:rsidR="001B6E5D" w:rsidRPr="00410404" w:rsidRDefault="00CB6291" w:rsidP="00DE5662">
      <w:pPr>
        <w:adjustRightInd/>
        <w:spacing w:line="464" w:lineRule="exact"/>
        <w:ind w:firstLineChars="200" w:firstLine="510"/>
        <w:jc w:val="left"/>
        <w:rPr>
          <w:color w:val="auto"/>
          <w:sz w:val="24"/>
          <w:szCs w:val="24"/>
        </w:rPr>
      </w:pPr>
      <w:r>
        <w:rPr>
          <w:rFonts w:hint="eastAsia"/>
          <w:b/>
          <w:color w:val="auto"/>
          <w:sz w:val="24"/>
          <w:szCs w:val="24"/>
        </w:rPr>
        <w:t xml:space="preserve">　　</w:t>
      </w:r>
      <w:r w:rsidR="001B6E5D" w:rsidRPr="00410404">
        <w:rPr>
          <w:rFonts w:hint="eastAsia"/>
          <w:color w:val="auto"/>
        </w:rPr>
        <w:t>［記入例］</w:t>
      </w:r>
    </w:p>
    <w:tbl>
      <w:tblPr>
        <w:tblStyle w:val="aa"/>
        <w:tblW w:w="0" w:type="auto"/>
        <w:tblInd w:w="10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25"/>
        <w:gridCol w:w="6266"/>
      </w:tblGrid>
      <w:tr w:rsidR="00410404" w:rsidRPr="00410404" w:rsidTr="00687628">
        <w:trPr>
          <w:trHeight w:val="284"/>
        </w:trPr>
        <w:tc>
          <w:tcPr>
            <w:tcW w:w="1225" w:type="dxa"/>
            <w:tcBorders>
              <w:right w:val="single" w:sz="2" w:space="0" w:color="auto"/>
            </w:tcBorders>
          </w:tcPr>
          <w:p w:rsidR="0067628D" w:rsidRPr="00410404" w:rsidRDefault="001B6E5D" w:rsidP="001B6E5D">
            <w:pPr>
              <w:adjustRightInd/>
              <w:spacing w:line="464" w:lineRule="exact"/>
              <w:jc w:val="center"/>
              <w:rPr>
                <w:color w:val="auto"/>
              </w:rPr>
            </w:pPr>
            <w:r w:rsidRPr="00410404">
              <w:rPr>
                <w:rFonts w:hint="eastAsia"/>
                <w:color w:val="auto"/>
              </w:rPr>
              <w:t>住所</w:t>
            </w:r>
          </w:p>
        </w:tc>
        <w:tc>
          <w:tcPr>
            <w:tcW w:w="6266" w:type="dxa"/>
            <w:tcBorders>
              <w:top w:val="single" w:sz="12" w:space="0" w:color="auto"/>
              <w:left w:val="single" w:sz="2" w:space="0" w:color="auto"/>
              <w:bottom w:val="single" w:sz="12" w:space="0" w:color="auto"/>
              <w:right w:val="single" w:sz="12" w:space="0" w:color="auto"/>
            </w:tcBorders>
          </w:tcPr>
          <w:p w:rsidR="0067628D" w:rsidRPr="00410404" w:rsidRDefault="00687628" w:rsidP="00FE2C44">
            <w:pPr>
              <w:adjustRightInd/>
              <w:spacing w:line="464" w:lineRule="exact"/>
              <w:jc w:val="left"/>
              <w:rPr>
                <w:color w:val="auto"/>
              </w:rPr>
            </w:pPr>
            <w:r w:rsidRPr="00410404">
              <w:rPr>
                <w:rFonts w:hint="eastAsia"/>
                <w:color w:val="auto"/>
              </w:rPr>
              <w:t>○○県</w:t>
            </w:r>
            <w:r w:rsidR="001B6E5D" w:rsidRPr="00410404">
              <w:rPr>
                <w:rFonts w:hint="eastAsia"/>
                <w:color w:val="auto"/>
              </w:rPr>
              <w:t>○○市○○町○番地</w:t>
            </w:r>
          </w:p>
        </w:tc>
      </w:tr>
    </w:tbl>
    <w:p w:rsidR="00615C3C" w:rsidRPr="00410404" w:rsidRDefault="00615C3C" w:rsidP="00615C3C">
      <w:pPr>
        <w:adjustRightInd/>
        <w:spacing w:line="220" w:lineRule="exact"/>
        <w:ind w:leftChars="200" w:left="468" w:firstLineChars="200" w:firstLine="428"/>
        <w:jc w:val="left"/>
        <w:rPr>
          <w:color w:val="auto"/>
          <w:sz w:val="20"/>
          <w:szCs w:val="20"/>
        </w:rPr>
      </w:pPr>
      <w:r w:rsidRPr="00410404">
        <w:rPr>
          <w:rFonts w:hint="eastAsia"/>
          <w:color w:val="auto"/>
          <w:sz w:val="20"/>
          <w:szCs w:val="20"/>
        </w:rPr>
        <w:t>※募集要領</w:t>
      </w:r>
      <w:r w:rsidRPr="00410404">
        <w:rPr>
          <w:color w:val="auto"/>
          <w:sz w:val="20"/>
          <w:szCs w:val="20"/>
        </w:rPr>
        <w:t xml:space="preserve"> </w:t>
      </w:r>
      <w:r w:rsidRPr="00410404">
        <w:rPr>
          <w:rFonts w:hint="eastAsia"/>
          <w:color w:val="auto"/>
          <w:sz w:val="20"/>
          <w:szCs w:val="20"/>
        </w:rPr>
        <w:t>２．（８）関係</w:t>
      </w:r>
    </w:p>
    <w:p w:rsidR="000E1228" w:rsidRDefault="000E1228" w:rsidP="00FE2C44">
      <w:pPr>
        <w:adjustRightInd/>
        <w:spacing w:line="464" w:lineRule="exact"/>
        <w:ind w:leftChars="100" w:left="468" w:hangingChars="100" w:hanging="234"/>
        <w:jc w:val="left"/>
        <w:rPr>
          <w:color w:val="auto"/>
        </w:rPr>
      </w:pPr>
    </w:p>
    <w:p w:rsidR="00C227CF" w:rsidRDefault="00C227CF" w:rsidP="00FE2C44">
      <w:pPr>
        <w:adjustRightInd/>
        <w:spacing w:line="464" w:lineRule="exact"/>
        <w:ind w:leftChars="100" w:left="468" w:hangingChars="100" w:hanging="234"/>
        <w:jc w:val="left"/>
        <w:rPr>
          <w:color w:val="auto"/>
        </w:rPr>
      </w:pPr>
    </w:p>
    <w:p w:rsidR="005E0D9E" w:rsidRPr="00410404" w:rsidRDefault="005E0D9E" w:rsidP="00FE2C44">
      <w:pPr>
        <w:adjustRightInd/>
        <w:spacing w:line="464" w:lineRule="exact"/>
        <w:ind w:leftChars="100" w:left="468" w:hangingChars="100" w:hanging="234"/>
        <w:jc w:val="left"/>
        <w:rPr>
          <w:color w:val="auto"/>
        </w:rPr>
      </w:pPr>
    </w:p>
    <w:p w:rsidR="000E1228" w:rsidRPr="00410404" w:rsidRDefault="000E1228" w:rsidP="00FE2C44">
      <w:pPr>
        <w:adjustRightInd/>
        <w:spacing w:line="464" w:lineRule="exact"/>
        <w:ind w:leftChars="100" w:left="468" w:hangingChars="100" w:hanging="234"/>
        <w:jc w:val="left"/>
        <w:rPr>
          <w:color w:val="auto"/>
        </w:rPr>
      </w:pPr>
    </w:p>
    <w:p w:rsidR="00F6049F" w:rsidRPr="00410404" w:rsidRDefault="00F6049F" w:rsidP="00FE2C44">
      <w:pPr>
        <w:adjustRightInd/>
        <w:spacing w:line="464" w:lineRule="exact"/>
        <w:ind w:leftChars="100" w:left="468" w:hangingChars="100" w:hanging="234"/>
        <w:jc w:val="left"/>
        <w:rPr>
          <w:color w:val="auto"/>
        </w:rPr>
      </w:pPr>
    </w:p>
    <w:p w:rsidR="00BD142C" w:rsidRPr="00410404" w:rsidRDefault="00BD142C" w:rsidP="00FE2C44">
      <w:pPr>
        <w:adjustRightInd/>
        <w:spacing w:line="464" w:lineRule="exact"/>
        <w:ind w:leftChars="100" w:left="468" w:hangingChars="100" w:hanging="234"/>
        <w:jc w:val="left"/>
        <w:rPr>
          <w:color w:val="auto"/>
        </w:rPr>
      </w:pPr>
    </w:p>
    <w:p w:rsidR="00BD142C" w:rsidRPr="00410404" w:rsidRDefault="00BD142C" w:rsidP="00FE2C44">
      <w:pPr>
        <w:adjustRightInd/>
        <w:spacing w:line="464" w:lineRule="exact"/>
        <w:ind w:leftChars="100" w:left="468" w:hangingChars="100" w:hanging="234"/>
        <w:jc w:val="left"/>
        <w:rPr>
          <w:color w:val="auto"/>
        </w:rPr>
      </w:pPr>
    </w:p>
    <w:p w:rsidR="00F6049F" w:rsidRPr="00410404" w:rsidRDefault="00F6049F" w:rsidP="00FE2C44">
      <w:pPr>
        <w:adjustRightInd/>
        <w:spacing w:line="464" w:lineRule="exact"/>
        <w:ind w:leftChars="100" w:left="468" w:hangingChars="100" w:hanging="234"/>
        <w:jc w:val="left"/>
        <w:rPr>
          <w:color w:val="auto"/>
        </w:rPr>
      </w:pPr>
    </w:p>
    <w:p w:rsidR="00064D8E" w:rsidRPr="00410404" w:rsidRDefault="00064D8E" w:rsidP="00FE2C44">
      <w:pPr>
        <w:adjustRightInd/>
        <w:spacing w:line="464" w:lineRule="exact"/>
        <w:ind w:leftChars="100" w:left="468" w:hangingChars="100" w:hanging="234"/>
        <w:jc w:val="left"/>
        <w:rPr>
          <w:color w:val="auto"/>
        </w:rPr>
      </w:pPr>
    </w:p>
    <w:p w:rsidR="00064D8E" w:rsidRPr="00410404" w:rsidRDefault="00064D8E" w:rsidP="00FE2C44">
      <w:pPr>
        <w:adjustRightInd/>
        <w:spacing w:line="464" w:lineRule="exact"/>
        <w:ind w:leftChars="100" w:left="468" w:hangingChars="100" w:hanging="234"/>
        <w:jc w:val="left"/>
        <w:rPr>
          <w:color w:val="auto"/>
        </w:rPr>
      </w:pPr>
    </w:p>
    <w:p w:rsidR="005935D4" w:rsidRPr="00410404" w:rsidRDefault="005935D4" w:rsidP="00FE2C44">
      <w:pPr>
        <w:adjustRightInd/>
        <w:spacing w:line="464" w:lineRule="exact"/>
        <w:ind w:leftChars="100" w:left="468" w:hangingChars="100" w:hanging="234"/>
        <w:jc w:val="left"/>
        <w:rPr>
          <w:color w:val="auto"/>
        </w:rPr>
      </w:pPr>
    </w:p>
    <w:p w:rsidR="00C003A4" w:rsidRPr="00410404" w:rsidRDefault="003C0C74" w:rsidP="00C003A4">
      <w:pPr>
        <w:adjustRightInd/>
        <w:rPr>
          <w:color w:val="auto"/>
        </w:rPr>
      </w:pPr>
      <w:r w:rsidRPr="00410404">
        <w:rPr>
          <w:rFonts w:hint="eastAsia"/>
          <w:color w:val="auto"/>
        </w:rPr>
        <w:t>（別記様式</w:t>
      </w:r>
      <w:r w:rsidR="000E1228" w:rsidRPr="00410404">
        <w:rPr>
          <w:rFonts w:hint="eastAsia"/>
          <w:color w:val="auto"/>
        </w:rPr>
        <w:t>８</w:t>
      </w:r>
      <w:r w:rsidR="00C003A4" w:rsidRPr="00410404">
        <w:rPr>
          <w:rFonts w:hint="eastAsia"/>
          <w:color w:val="auto"/>
        </w:rPr>
        <w:t>）</w:t>
      </w:r>
    </w:p>
    <w:p w:rsidR="00C003A4" w:rsidRPr="00410404" w:rsidRDefault="00C003A4" w:rsidP="00C003A4">
      <w:pPr>
        <w:adjustRightInd/>
        <w:ind w:leftChars="100" w:left="234" w:firstLineChars="100" w:firstLine="230"/>
        <w:rPr>
          <w:color w:val="auto"/>
          <w:spacing w:val="-2"/>
        </w:rPr>
      </w:pPr>
      <w:r w:rsidRPr="00410404">
        <w:rPr>
          <w:rFonts w:hint="eastAsia"/>
          <w:color w:val="auto"/>
          <w:spacing w:val="-2"/>
        </w:rPr>
        <w:t>他機関との災害基本協定等について</w:t>
      </w:r>
    </w:p>
    <w:p w:rsidR="005118AE" w:rsidRPr="00410404" w:rsidRDefault="00304952" w:rsidP="00C003A4">
      <w:pPr>
        <w:adjustRightInd/>
        <w:ind w:leftChars="100" w:left="234" w:firstLineChars="100" w:firstLine="246"/>
        <w:rPr>
          <w:rFonts w:hAnsi="Times New Roman" w:cs="Times New Roman"/>
          <w:color w:val="auto"/>
          <w:spacing w:val="6"/>
        </w:rPr>
      </w:pPr>
      <w:r w:rsidRPr="00410404">
        <w:rPr>
          <w:rFonts w:hAnsi="Times New Roman" w:cs="Times New Roman" w:hint="eastAsia"/>
          <w:color w:val="auto"/>
          <w:spacing w:val="6"/>
        </w:rPr>
        <w:t>鳥取河川国道事務所以外の</w:t>
      </w:r>
      <w:r w:rsidR="00C003A4" w:rsidRPr="00410404">
        <w:rPr>
          <w:rFonts w:hAnsi="Times New Roman" w:cs="Times New Roman" w:hint="eastAsia"/>
          <w:color w:val="auto"/>
          <w:spacing w:val="6"/>
        </w:rPr>
        <w:t>機関と災害に関する基本協定等の締結の予定がありましたら、機関名を</w:t>
      </w:r>
      <w:bookmarkStart w:id="17" w:name="_GoBack"/>
      <w:bookmarkEnd w:id="17"/>
      <w:r w:rsidR="00C003A4" w:rsidRPr="00410404">
        <w:rPr>
          <w:rFonts w:hAnsi="Times New Roman" w:cs="Times New Roman" w:hint="eastAsia"/>
          <w:color w:val="auto"/>
          <w:spacing w:val="6"/>
        </w:rPr>
        <w:t>可能な限り</w:t>
      </w:r>
      <w:r w:rsidRPr="00410404">
        <w:rPr>
          <w:rFonts w:hAnsi="Times New Roman" w:cs="Times New Roman" w:hint="eastAsia"/>
          <w:color w:val="auto"/>
          <w:spacing w:val="6"/>
        </w:rPr>
        <w:t>記載して</w:t>
      </w:r>
      <w:r w:rsidR="00064D8E" w:rsidRPr="00410404">
        <w:rPr>
          <w:rFonts w:hAnsi="Times New Roman" w:cs="Times New Roman" w:hint="eastAsia"/>
          <w:color w:val="auto"/>
          <w:spacing w:val="6"/>
        </w:rPr>
        <w:t>くだ</w:t>
      </w:r>
      <w:r w:rsidRPr="00410404">
        <w:rPr>
          <w:rFonts w:hAnsi="Times New Roman" w:cs="Times New Roman" w:hint="eastAsia"/>
          <w:color w:val="auto"/>
          <w:spacing w:val="6"/>
        </w:rPr>
        <w:t>さい</w:t>
      </w:r>
      <w:r w:rsidR="005118AE" w:rsidRPr="00410404">
        <w:rPr>
          <w:rFonts w:hAnsi="Times New Roman" w:cs="Times New Roman" w:hint="eastAsia"/>
          <w:color w:val="auto"/>
          <w:spacing w:val="6"/>
        </w:rPr>
        <w:t>。</w:t>
      </w:r>
    </w:p>
    <w:p w:rsidR="00C003A4" w:rsidRPr="00410404" w:rsidRDefault="005118AE" w:rsidP="0086468C">
      <w:pPr>
        <w:adjustRightInd/>
        <w:rPr>
          <w:rFonts w:hAnsi="Times New Roman" w:cs="Times New Roman"/>
          <w:color w:val="auto"/>
          <w:spacing w:val="6"/>
        </w:rPr>
      </w:pPr>
      <w:r w:rsidRPr="00410404">
        <w:rPr>
          <w:rFonts w:hAnsi="Times New Roman" w:cs="Times New Roman" w:hint="eastAsia"/>
          <w:color w:val="auto"/>
          <w:spacing w:val="6"/>
        </w:rPr>
        <w:t xml:space="preserve">　　翌年度の予定が不明な場合は、</w:t>
      </w:r>
      <w:r w:rsidR="00EB7CBC" w:rsidRPr="00D63634">
        <w:rPr>
          <w:rFonts w:hAnsi="Times New Roman" w:cs="Times New Roman" w:hint="eastAsia"/>
          <w:color w:val="auto"/>
          <w:spacing w:val="6"/>
        </w:rPr>
        <w:t>令和</w:t>
      </w:r>
      <w:ins w:id="18" w:author="MT100" w:date="2024-10-21T12:00:00Z">
        <w:r w:rsidR="00715212" w:rsidRPr="00D63634">
          <w:rPr>
            <w:rFonts w:hAnsi="Times New Roman" w:cs="Times New Roman" w:hint="eastAsia"/>
            <w:color w:val="auto"/>
            <w:spacing w:val="6"/>
          </w:rPr>
          <w:t>６</w:t>
        </w:r>
      </w:ins>
      <w:del w:id="19" w:author="MT100" w:date="2024-10-21T12:00:00Z">
        <w:r w:rsidR="00C630A0" w:rsidRPr="00D63634" w:rsidDel="00715212">
          <w:rPr>
            <w:rFonts w:hAnsi="Times New Roman" w:cs="Times New Roman" w:hint="eastAsia"/>
            <w:color w:val="auto"/>
            <w:spacing w:val="6"/>
          </w:rPr>
          <w:delText>５</w:delText>
        </w:r>
      </w:del>
      <w:r w:rsidR="00EB7CBC" w:rsidRPr="00D63634">
        <w:rPr>
          <w:rFonts w:hAnsi="Times New Roman" w:cs="Times New Roman" w:hint="eastAsia"/>
          <w:color w:val="auto"/>
          <w:spacing w:val="6"/>
        </w:rPr>
        <w:t>年度</w:t>
      </w:r>
      <w:r w:rsidR="00304952" w:rsidRPr="00410404">
        <w:rPr>
          <w:rFonts w:hAnsi="Times New Roman" w:cs="Times New Roman" w:hint="eastAsia"/>
          <w:color w:val="auto"/>
          <w:spacing w:val="6"/>
        </w:rPr>
        <w:t>の実績でも</w:t>
      </w:r>
      <w:r w:rsidRPr="00410404">
        <w:rPr>
          <w:rFonts w:hAnsi="Times New Roman" w:cs="Times New Roman" w:hint="eastAsia"/>
          <w:color w:val="auto"/>
          <w:spacing w:val="6"/>
        </w:rPr>
        <w:t>結構です</w:t>
      </w:r>
      <w:r w:rsidR="00C003A4" w:rsidRPr="00410404">
        <w:rPr>
          <w:rFonts w:hAnsi="Times New Roman" w:cs="Times New Roman" w:hint="eastAsia"/>
          <w:color w:val="auto"/>
          <w:spacing w:val="6"/>
        </w:rPr>
        <w:t>。</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1"/>
      </w:tblGrid>
      <w:tr w:rsidR="00410404" w:rsidRPr="00410404" w:rsidTr="00A04944">
        <w:trPr>
          <w:trHeight w:val="1516"/>
        </w:trPr>
        <w:tc>
          <w:tcPr>
            <w:tcW w:w="9121" w:type="dxa"/>
            <w:tcBorders>
              <w:top w:val="single" w:sz="4" w:space="0" w:color="000000"/>
              <w:left w:val="single" w:sz="4" w:space="0" w:color="000000"/>
              <w:bottom w:val="single" w:sz="4" w:space="0" w:color="000000"/>
              <w:right w:val="single" w:sz="4" w:space="0" w:color="000000"/>
            </w:tcBorders>
          </w:tcPr>
          <w:p w:rsidR="00C003A4" w:rsidRPr="00410404" w:rsidRDefault="00C003A4" w:rsidP="00A04944">
            <w:pPr>
              <w:suppressAutoHyphens/>
              <w:kinsoku w:val="0"/>
              <w:wordWrap w:val="0"/>
              <w:autoSpaceDE w:val="0"/>
              <w:autoSpaceDN w:val="0"/>
              <w:spacing w:line="364" w:lineRule="atLeast"/>
              <w:jc w:val="left"/>
              <w:rPr>
                <w:rFonts w:hAnsi="Times New Roman" w:cs="Times New Roman"/>
                <w:color w:val="auto"/>
                <w:sz w:val="24"/>
                <w:szCs w:val="24"/>
              </w:rPr>
            </w:pPr>
          </w:p>
        </w:tc>
      </w:tr>
    </w:tbl>
    <w:p w:rsidR="00C003A4" w:rsidRPr="00410404" w:rsidRDefault="00C003A4" w:rsidP="00C003A4">
      <w:pPr>
        <w:adjustRightInd/>
        <w:spacing w:line="464" w:lineRule="exact"/>
        <w:ind w:leftChars="100" w:left="488" w:hangingChars="100" w:hanging="254"/>
        <w:jc w:val="left"/>
        <w:rPr>
          <w:color w:val="auto"/>
        </w:rPr>
      </w:pPr>
      <w:r w:rsidRPr="00410404">
        <w:rPr>
          <w:rFonts w:hAnsi="Times New Roman" w:cs="Times New Roman"/>
          <w:color w:val="auto"/>
          <w:sz w:val="24"/>
          <w:szCs w:val="24"/>
        </w:rPr>
        <w:br w:type="page"/>
      </w:r>
    </w:p>
    <w:p w:rsidR="005B2D8F" w:rsidRPr="00410404" w:rsidRDefault="005B2D8F" w:rsidP="000E1228">
      <w:pPr>
        <w:adjustRightInd/>
        <w:spacing w:line="464" w:lineRule="exact"/>
        <w:ind w:firstLineChars="50" w:firstLine="169"/>
        <w:jc w:val="center"/>
        <w:rPr>
          <w:rFonts w:hAnsi="Times New Roman" w:cs="Times New Roman"/>
          <w:color w:val="auto"/>
          <w:spacing w:val="6"/>
        </w:rPr>
      </w:pPr>
      <w:r w:rsidRPr="00410404">
        <w:rPr>
          <w:rFonts w:hint="eastAsia"/>
          <w:color w:val="auto"/>
          <w:spacing w:val="2"/>
          <w:sz w:val="32"/>
          <w:szCs w:val="32"/>
        </w:rPr>
        <w:t>基本協定参加資格確認申請書提出時のチェックリスト</w:t>
      </w:r>
    </w:p>
    <w:p w:rsidR="005B2D8F" w:rsidRPr="00410404" w:rsidRDefault="005B2D8F">
      <w:pPr>
        <w:adjustRightInd/>
        <w:rPr>
          <w:rFonts w:hAnsi="Times New Roman" w:cs="Times New Roman"/>
          <w:color w:val="auto"/>
          <w:spacing w:val="6"/>
        </w:rPr>
      </w:pPr>
    </w:p>
    <w:p w:rsidR="005B2D8F" w:rsidRPr="00410404" w:rsidRDefault="005B2D8F">
      <w:pPr>
        <w:adjustRightInd/>
        <w:rPr>
          <w:rFonts w:hAnsi="Times New Roman" w:cs="Times New Roman"/>
          <w:color w:val="auto"/>
          <w:spacing w:val="6"/>
        </w:rPr>
      </w:pPr>
      <w:r w:rsidRPr="00410404">
        <w:rPr>
          <w:rFonts w:hint="eastAsia"/>
          <w:color w:val="auto"/>
        </w:rPr>
        <w:t xml:space="preserve">　基本協定参加資格確認申請書提出時には、本チェックリストにより提出書類が添付されていることを</w:t>
      </w:r>
      <w:r w:rsidR="00975343" w:rsidRPr="00410404">
        <w:rPr>
          <w:rFonts w:hint="eastAsia"/>
          <w:color w:val="auto"/>
        </w:rPr>
        <w:t>ご</w:t>
      </w:r>
      <w:r w:rsidRPr="00410404">
        <w:rPr>
          <w:rFonts w:hint="eastAsia"/>
          <w:color w:val="auto"/>
        </w:rPr>
        <w:t>確認</w:t>
      </w:r>
      <w:r w:rsidR="00975343" w:rsidRPr="00410404">
        <w:rPr>
          <w:rFonts w:hint="eastAsia"/>
          <w:color w:val="auto"/>
        </w:rPr>
        <w:t>してくだ</w:t>
      </w:r>
      <w:r w:rsidRPr="00410404">
        <w:rPr>
          <w:rFonts w:hint="eastAsia"/>
          <w:color w:val="auto"/>
        </w:rPr>
        <w:t>さい。</w:t>
      </w:r>
    </w:p>
    <w:p w:rsidR="005B2D8F" w:rsidRPr="00410404" w:rsidRDefault="005B2D8F">
      <w:pPr>
        <w:adjustRightInd/>
        <w:rPr>
          <w:rFonts w:hAnsi="Times New Roman" w:cs="Times New Roman"/>
          <w:color w:val="auto"/>
          <w:spacing w:val="6"/>
        </w:rPr>
      </w:pPr>
    </w:p>
    <w:p w:rsidR="005B2D8F" w:rsidRPr="00410404" w:rsidRDefault="005B2D8F">
      <w:pPr>
        <w:adjustRightInd/>
        <w:ind w:firstLine="468"/>
        <w:rPr>
          <w:color w:val="auto"/>
        </w:rPr>
      </w:pPr>
      <w:r w:rsidRPr="00410404">
        <w:rPr>
          <w:rFonts w:hint="eastAsia"/>
          <w:color w:val="auto"/>
        </w:rPr>
        <w:t>□</w:t>
      </w:r>
      <w:r w:rsidRPr="00410404">
        <w:rPr>
          <w:color w:val="auto"/>
        </w:rPr>
        <w:t xml:space="preserve"> </w:t>
      </w:r>
      <w:r w:rsidRPr="00410404">
        <w:rPr>
          <w:rFonts w:hint="eastAsia"/>
          <w:color w:val="auto"/>
        </w:rPr>
        <w:t xml:space="preserve">基本協定参加資格確認申請書（別記様式１）　</w:t>
      </w:r>
      <w:r w:rsidRPr="00410404">
        <w:rPr>
          <w:color w:val="auto"/>
        </w:rPr>
        <w:t xml:space="preserve"> </w:t>
      </w:r>
      <w:r w:rsidR="005935D4" w:rsidRPr="00410404">
        <w:rPr>
          <w:rFonts w:hint="eastAsia"/>
          <w:color w:val="auto"/>
        </w:rPr>
        <w:t xml:space="preserve">　　　　　　　　</w:t>
      </w:r>
      <w:r w:rsidR="005935D4" w:rsidRPr="00410404">
        <w:rPr>
          <w:color w:val="auto"/>
        </w:rPr>
        <w:t xml:space="preserve"> </w:t>
      </w:r>
      <w:r w:rsidRPr="00410404">
        <w:rPr>
          <w:rFonts w:hint="eastAsia"/>
          <w:color w:val="auto"/>
        </w:rPr>
        <w:t>→必須提出</w:t>
      </w:r>
    </w:p>
    <w:p w:rsidR="00687F35" w:rsidRPr="00410404" w:rsidRDefault="00687F35" w:rsidP="00926FB8">
      <w:pPr>
        <w:adjustRightInd/>
        <w:ind w:firstLine="468"/>
        <w:rPr>
          <w:color w:val="auto"/>
        </w:rPr>
      </w:pPr>
      <w:r w:rsidRPr="00410404">
        <w:rPr>
          <w:rFonts w:hint="eastAsia"/>
          <w:color w:val="auto"/>
        </w:rPr>
        <w:t>□</w:t>
      </w:r>
      <w:r w:rsidRPr="00410404">
        <w:rPr>
          <w:color w:val="auto"/>
        </w:rPr>
        <w:t xml:space="preserve"> </w:t>
      </w:r>
      <w:r w:rsidR="00A72629" w:rsidRPr="00C630A0">
        <w:rPr>
          <w:rFonts w:hint="eastAsia"/>
          <w:color w:val="auto"/>
        </w:rPr>
        <w:t>令和</w:t>
      </w:r>
      <w:ins w:id="20" w:author="MT100" w:date="2024-10-21T12:00:00Z">
        <w:r w:rsidR="00715212">
          <w:rPr>
            <w:rFonts w:hint="eastAsia"/>
            <w:color w:val="auto"/>
          </w:rPr>
          <w:t>７</w:t>
        </w:r>
      </w:ins>
      <w:del w:id="21" w:author="MT100" w:date="2024-10-21T12:00:00Z">
        <w:r w:rsidR="006E492F" w:rsidRPr="00C630A0" w:rsidDel="00715212">
          <w:rPr>
            <w:rFonts w:hint="eastAsia"/>
            <w:color w:val="auto"/>
          </w:rPr>
          <w:delText>５</w:delText>
        </w:r>
      </w:del>
      <w:r w:rsidR="00A72629" w:rsidRPr="00C630A0">
        <w:rPr>
          <w:rFonts w:hint="eastAsia"/>
          <w:color w:val="auto"/>
        </w:rPr>
        <w:t>・</w:t>
      </w:r>
      <w:ins w:id="22" w:author="MT100" w:date="2024-10-21T12:00:00Z">
        <w:r w:rsidR="00715212">
          <w:rPr>
            <w:rFonts w:hint="eastAsia"/>
            <w:color w:val="auto"/>
          </w:rPr>
          <w:t>８</w:t>
        </w:r>
      </w:ins>
      <w:del w:id="23" w:author="MT100" w:date="2024-10-21T12:00:00Z">
        <w:r w:rsidR="006E492F" w:rsidRPr="00C630A0" w:rsidDel="00715212">
          <w:rPr>
            <w:rFonts w:hint="eastAsia"/>
            <w:color w:val="auto"/>
          </w:rPr>
          <w:delText>６</w:delText>
        </w:r>
      </w:del>
      <w:r w:rsidRPr="00C630A0">
        <w:rPr>
          <w:color w:val="auto"/>
        </w:rPr>
        <w:t>年度</w:t>
      </w:r>
      <w:r w:rsidR="00FF5901" w:rsidRPr="00C630A0">
        <w:rPr>
          <w:rFonts w:hint="eastAsia"/>
          <w:color w:val="auto"/>
        </w:rPr>
        <w:t>の</w:t>
      </w:r>
      <w:r w:rsidRPr="00410404">
        <w:rPr>
          <w:color w:val="auto"/>
        </w:rPr>
        <w:t>一般競争参加資格に係る書類</w:t>
      </w:r>
      <w:r w:rsidR="00926FB8" w:rsidRPr="00410404">
        <w:rPr>
          <w:rFonts w:hint="eastAsia"/>
          <w:color w:val="auto"/>
        </w:rPr>
        <w:t xml:space="preserve">　　　</w:t>
      </w:r>
      <w:r w:rsidR="00926FB8" w:rsidRPr="00410404">
        <w:rPr>
          <w:color w:val="auto"/>
        </w:rPr>
        <w:t xml:space="preserve"> </w:t>
      </w:r>
      <w:r w:rsidR="00EB7CBC" w:rsidRPr="00410404">
        <w:rPr>
          <w:rFonts w:hint="eastAsia"/>
          <w:color w:val="auto"/>
        </w:rPr>
        <w:t xml:space="preserve">　</w:t>
      </w:r>
      <w:r w:rsidRPr="00410404">
        <w:rPr>
          <w:rFonts w:hint="eastAsia"/>
          <w:color w:val="auto"/>
        </w:rPr>
        <w:t xml:space="preserve">　</w:t>
      </w:r>
      <w:r w:rsidRPr="00410404">
        <w:rPr>
          <w:color w:val="auto"/>
        </w:rPr>
        <w:t xml:space="preserve"> 　　　→必須提出</w:t>
      </w:r>
    </w:p>
    <w:p w:rsidR="008A446A" w:rsidRDefault="00687F35" w:rsidP="008A446A">
      <w:pPr>
        <w:adjustRightInd/>
        <w:spacing w:line="220" w:lineRule="exact"/>
        <w:ind w:firstLine="471"/>
        <w:rPr>
          <w:color w:val="auto"/>
          <w:sz w:val="18"/>
          <w:szCs w:val="18"/>
        </w:rPr>
      </w:pPr>
      <w:r w:rsidRPr="00410404">
        <w:rPr>
          <w:rFonts w:hint="eastAsia"/>
          <w:color w:val="auto"/>
          <w:sz w:val="20"/>
          <w:szCs w:val="20"/>
        </w:rPr>
        <w:t xml:space="preserve">　</w:t>
      </w:r>
      <w:r w:rsidR="008A446A">
        <w:rPr>
          <w:rFonts w:hint="eastAsia"/>
          <w:color w:val="auto"/>
          <w:sz w:val="20"/>
          <w:szCs w:val="20"/>
        </w:rPr>
        <w:t>（</w:t>
      </w:r>
      <w:r w:rsidR="008A446A" w:rsidRPr="00DE5662">
        <w:rPr>
          <w:rFonts w:hint="eastAsia"/>
          <w:color w:val="auto"/>
          <w:sz w:val="18"/>
          <w:szCs w:val="18"/>
        </w:rPr>
        <w:t>中国地方整備局における令和</w:t>
      </w:r>
      <w:ins w:id="24" w:author="MT100" w:date="2024-10-21T12:00:00Z">
        <w:r w:rsidR="00715212">
          <w:rPr>
            <w:rFonts w:hint="eastAsia"/>
            <w:color w:val="auto"/>
            <w:sz w:val="18"/>
            <w:szCs w:val="18"/>
          </w:rPr>
          <w:t>７</w:t>
        </w:r>
      </w:ins>
      <w:del w:id="25" w:author="MT100" w:date="2024-10-21T12:00:00Z">
        <w:r w:rsidR="008A446A" w:rsidRPr="00DE5662" w:rsidDel="00715212">
          <w:rPr>
            <w:rFonts w:hint="eastAsia"/>
            <w:color w:val="auto"/>
            <w:sz w:val="18"/>
            <w:szCs w:val="18"/>
          </w:rPr>
          <w:delText>５</w:delText>
        </w:r>
      </w:del>
      <w:r w:rsidR="008A446A" w:rsidRPr="00DE5662">
        <w:rPr>
          <w:rFonts w:hint="eastAsia"/>
          <w:color w:val="auto"/>
          <w:sz w:val="18"/>
          <w:szCs w:val="18"/>
        </w:rPr>
        <w:t>・</w:t>
      </w:r>
      <w:ins w:id="26" w:author="MT100" w:date="2024-10-21T12:00:00Z">
        <w:r w:rsidR="00715212">
          <w:rPr>
            <w:rFonts w:hint="eastAsia"/>
            <w:color w:val="auto"/>
            <w:sz w:val="18"/>
            <w:szCs w:val="18"/>
          </w:rPr>
          <w:t>８</w:t>
        </w:r>
      </w:ins>
      <w:del w:id="27" w:author="MT100" w:date="2024-10-21T12:00:00Z">
        <w:r w:rsidR="008A446A" w:rsidRPr="00DE5662" w:rsidDel="00715212">
          <w:rPr>
            <w:rFonts w:hint="eastAsia"/>
            <w:color w:val="auto"/>
            <w:sz w:val="18"/>
            <w:szCs w:val="18"/>
          </w:rPr>
          <w:delText>６</w:delText>
        </w:r>
      </w:del>
      <w:r w:rsidR="008A446A" w:rsidRPr="00DE5662">
        <w:rPr>
          <w:rFonts w:hint="eastAsia"/>
          <w:color w:val="auto"/>
          <w:sz w:val="18"/>
          <w:szCs w:val="18"/>
        </w:rPr>
        <w:t>年度の一般競争（指名競争）参加資格</w:t>
      </w:r>
      <w:del w:id="28" w:author="MT100" w:date="2024-11-26T11:44:00Z">
        <w:r w:rsidR="008A446A" w:rsidRPr="00DE5662" w:rsidDel="00874DFB">
          <w:rPr>
            <w:rFonts w:hint="eastAsia"/>
            <w:color w:val="auto"/>
            <w:sz w:val="18"/>
            <w:szCs w:val="18"/>
          </w:rPr>
          <w:delText>認定通知</w:delText>
        </w:r>
      </w:del>
      <w:ins w:id="29" w:author="MT100" w:date="2024-11-26T11:44:00Z">
        <w:r w:rsidR="00874DFB">
          <w:rPr>
            <w:rFonts w:hint="eastAsia"/>
            <w:color w:val="auto"/>
            <w:sz w:val="18"/>
            <w:szCs w:val="18"/>
          </w:rPr>
          <w:t>申請</w:t>
        </w:r>
      </w:ins>
      <w:r w:rsidR="008A446A" w:rsidRPr="00DE5662">
        <w:rPr>
          <w:rFonts w:hint="eastAsia"/>
          <w:color w:val="auto"/>
          <w:sz w:val="18"/>
          <w:szCs w:val="18"/>
        </w:rPr>
        <w:t>書</w:t>
      </w:r>
      <w:r w:rsidR="008A446A">
        <w:rPr>
          <w:rFonts w:hint="eastAsia"/>
          <w:color w:val="auto"/>
          <w:sz w:val="18"/>
          <w:szCs w:val="18"/>
        </w:rPr>
        <w:t>の写し）</w:t>
      </w:r>
    </w:p>
    <w:p w:rsidR="00687F35" w:rsidRPr="00410404" w:rsidRDefault="00687F35" w:rsidP="00DE5662">
      <w:pPr>
        <w:adjustRightInd/>
        <w:spacing w:line="220" w:lineRule="exact"/>
        <w:ind w:firstLineChars="500" w:firstLine="970"/>
        <w:rPr>
          <w:color w:val="auto"/>
          <w:sz w:val="20"/>
          <w:szCs w:val="20"/>
        </w:rPr>
      </w:pPr>
      <w:r w:rsidRPr="00DE5662">
        <w:rPr>
          <w:rFonts w:hint="eastAsia"/>
          <w:color w:val="auto"/>
          <w:sz w:val="18"/>
          <w:szCs w:val="18"/>
        </w:rPr>
        <w:t>※２．応募資格（２）参照</w:t>
      </w:r>
    </w:p>
    <w:p w:rsidR="00687F35" w:rsidRPr="00874DFB" w:rsidRDefault="00687F35">
      <w:pPr>
        <w:adjustRightInd/>
        <w:rPr>
          <w:rFonts w:hAnsi="Times New Roman" w:cs="Times New Roman"/>
          <w:color w:val="auto"/>
          <w:spacing w:val="6"/>
        </w:rPr>
      </w:pPr>
    </w:p>
    <w:p w:rsidR="005B2D8F" w:rsidRPr="00410404" w:rsidRDefault="005B2D8F">
      <w:pPr>
        <w:adjustRightInd/>
        <w:rPr>
          <w:rFonts w:hAnsi="Times New Roman" w:cs="Times New Roman"/>
          <w:color w:val="auto"/>
          <w:spacing w:val="6"/>
        </w:rPr>
      </w:pPr>
      <w:r w:rsidRPr="00410404">
        <w:rPr>
          <w:rFonts w:hint="eastAsia"/>
          <w:color w:val="auto"/>
        </w:rPr>
        <w:t>会社の施工実績関係</w:t>
      </w:r>
    </w:p>
    <w:p w:rsidR="005B2D8F" w:rsidRPr="00410404" w:rsidRDefault="005B2D8F">
      <w:pPr>
        <w:adjustRightInd/>
        <w:ind w:firstLine="468"/>
        <w:rPr>
          <w:rFonts w:hAnsi="Times New Roman" w:cs="Times New Roman"/>
          <w:color w:val="auto"/>
          <w:spacing w:val="6"/>
        </w:rPr>
      </w:pPr>
      <w:r w:rsidRPr="00410404">
        <w:rPr>
          <w:rFonts w:hint="eastAsia"/>
          <w:color w:val="auto"/>
        </w:rPr>
        <w:t>□</w:t>
      </w:r>
      <w:r w:rsidRPr="00410404">
        <w:rPr>
          <w:color w:val="auto"/>
        </w:rPr>
        <w:t xml:space="preserve"> </w:t>
      </w:r>
      <w:r w:rsidRPr="00410404">
        <w:rPr>
          <w:rFonts w:hint="eastAsia"/>
          <w:color w:val="auto"/>
        </w:rPr>
        <w:t xml:space="preserve">過去の施工実績（別記様式２）　　　　</w:t>
      </w:r>
      <w:r w:rsidRPr="00410404">
        <w:rPr>
          <w:color w:val="auto"/>
        </w:rPr>
        <w:t xml:space="preserve"> </w:t>
      </w:r>
      <w:r w:rsidRPr="00410404">
        <w:rPr>
          <w:rFonts w:hint="eastAsia"/>
          <w:color w:val="auto"/>
        </w:rPr>
        <w:t xml:space="preserve">　　　</w:t>
      </w:r>
      <w:r w:rsidR="005935D4" w:rsidRPr="00410404">
        <w:rPr>
          <w:rFonts w:hint="eastAsia"/>
          <w:color w:val="auto"/>
        </w:rPr>
        <w:t xml:space="preserve">　　　　　　　　</w:t>
      </w:r>
      <w:r w:rsidR="005935D4" w:rsidRPr="00410404">
        <w:rPr>
          <w:color w:val="auto"/>
        </w:rPr>
        <w:t xml:space="preserve"> </w:t>
      </w:r>
      <w:r w:rsidRPr="00410404">
        <w:rPr>
          <w:rFonts w:hint="eastAsia"/>
          <w:color w:val="auto"/>
        </w:rPr>
        <w:t>→必須提出</w:t>
      </w:r>
    </w:p>
    <w:p w:rsidR="005B2D8F" w:rsidRPr="00410404" w:rsidRDefault="005B2D8F">
      <w:pPr>
        <w:adjustRightInd/>
        <w:ind w:firstLine="468"/>
        <w:rPr>
          <w:rFonts w:hAnsi="Times New Roman" w:cs="Times New Roman"/>
          <w:color w:val="auto"/>
          <w:spacing w:val="6"/>
        </w:rPr>
      </w:pPr>
      <w:r w:rsidRPr="00410404">
        <w:rPr>
          <w:rFonts w:hint="eastAsia"/>
          <w:color w:val="auto"/>
        </w:rPr>
        <w:t>□</w:t>
      </w:r>
      <w:r w:rsidRPr="00410404">
        <w:rPr>
          <w:color w:val="auto"/>
        </w:rPr>
        <w:t xml:space="preserve"> </w:t>
      </w:r>
      <w:r w:rsidRPr="00410404">
        <w:rPr>
          <w:rFonts w:hint="eastAsia"/>
          <w:color w:val="auto"/>
        </w:rPr>
        <w:t>施工</w:t>
      </w:r>
      <w:r w:rsidR="005935D4" w:rsidRPr="00410404">
        <w:rPr>
          <w:rFonts w:hint="eastAsia"/>
          <w:color w:val="auto"/>
        </w:rPr>
        <w:t>（履行）</w:t>
      </w:r>
      <w:r w:rsidRPr="00410404">
        <w:rPr>
          <w:rFonts w:hint="eastAsia"/>
          <w:color w:val="auto"/>
        </w:rPr>
        <w:t>実績を確認できる書面（契約書の写し等）</w:t>
      </w:r>
    </w:p>
    <w:p w:rsidR="005B2D8F" w:rsidRPr="00410404" w:rsidRDefault="005B2D8F" w:rsidP="00D124EF">
      <w:pPr>
        <w:adjustRightInd/>
        <w:ind w:firstLineChars="500" w:firstLine="950"/>
        <w:rPr>
          <w:rFonts w:hAnsi="Times New Roman" w:cs="Times New Roman"/>
          <w:color w:val="auto"/>
          <w:spacing w:val="6"/>
        </w:rPr>
      </w:pPr>
      <w:r w:rsidRPr="00410404">
        <w:rPr>
          <w:rFonts w:hint="eastAsia"/>
          <w:color w:val="auto"/>
          <w:spacing w:val="-2"/>
          <w:sz w:val="18"/>
          <w:szCs w:val="18"/>
        </w:rPr>
        <w:t>→ＣＯＲＩＮＳに登録されていない場合及びＣＯＲＩＮＳで確認できない場合等は必須提出</w:t>
      </w:r>
    </w:p>
    <w:p w:rsidR="005B2D8F" w:rsidRPr="00410404" w:rsidRDefault="005B2D8F">
      <w:pPr>
        <w:adjustRightInd/>
        <w:ind w:firstLine="468"/>
        <w:rPr>
          <w:rFonts w:hAnsi="Times New Roman" w:cs="Times New Roman"/>
          <w:color w:val="auto"/>
          <w:spacing w:val="6"/>
        </w:rPr>
      </w:pPr>
      <w:r w:rsidRPr="00410404">
        <w:rPr>
          <w:rFonts w:hint="eastAsia"/>
          <w:color w:val="auto"/>
        </w:rPr>
        <w:t>□</w:t>
      </w:r>
      <w:r w:rsidRPr="00410404">
        <w:rPr>
          <w:color w:val="auto"/>
        </w:rPr>
        <w:t xml:space="preserve"> </w:t>
      </w:r>
      <w:r w:rsidRPr="00410404">
        <w:rPr>
          <w:rFonts w:hint="eastAsia"/>
          <w:color w:val="auto"/>
        </w:rPr>
        <w:t>工事成績評定通知書の写し</w:t>
      </w:r>
    </w:p>
    <w:p w:rsidR="005B2D8F" w:rsidRPr="00410404" w:rsidRDefault="00D124EF" w:rsidP="00D124EF">
      <w:pPr>
        <w:adjustRightInd/>
        <w:ind w:firstLineChars="500" w:firstLine="950"/>
        <w:rPr>
          <w:rFonts w:hAnsi="Times New Roman" w:cs="Times New Roman"/>
          <w:color w:val="auto"/>
          <w:spacing w:val="6"/>
        </w:rPr>
      </w:pPr>
      <w:r w:rsidRPr="00410404">
        <w:rPr>
          <w:rFonts w:hint="eastAsia"/>
          <w:color w:val="auto"/>
          <w:spacing w:val="-2"/>
          <w:sz w:val="18"/>
          <w:szCs w:val="18"/>
        </w:rPr>
        <w:t>→当該工事実績が国土交通省及び内閣府沖縄総合事務局開発建設部</w:t>
      </w:r>
      <w:r w:rsidR="005B2D8F" w:rsidRPr="00410404">
        <w:rPr>
          <w:rFonts w:hint="eastAsia"/>
          <w:color w:val="auto"/>
          <w:spacing w:val="-2"/>
          <w:sz w:val="18"/>
          <w:szCs w:val="18"/>
        </w:rPr>
        <w:t>の工事の場合は必須提出</w:t>
      </w:r>
    </w:p>
    <w:p w:rsidR="005B2D8F" w:rsidRPr="00410404" w:rsidRDefault="005B2D8F">
      <w:pPr>
        <w:adjustRightInd/>
        <w:rPr>
          <w:rFonts w:hAnsi="Times New Roman" w:cs="Times New Roman"/>
          <w:color w:val="auto"/>
          <w:spacing w:val="6"/>
        </w:rPr>
      </w:pPr>
    </w:p>
    <w:p w:rsidR="005B2D8F" w:rsidRPr="00410404" w:rsidRDefault="005B2D8F">
      <w:pPr>
        <w:adjustRightInd/>
        <w:rPr>
          <w:rFonts w:hAnsi="Times New Roman" w:cs="Times New Roman"/>
          <w:color w:val="auto"/>
          <w:spacing w:val="6"/>
        </w:rPr>
      </w:pPr>
      <w:r w:rsidRPr="00410404">
        <w:rPr>
          <w:rFonts w:hint="eastAsia"/>
          <w:color w:val="auto"/>
        </w:rPr>
        <w:t>技術者の資格・経験</w:t>
      </w:r>
    </w:p>
    <w:p w:rsidR="005B2D8F" w:rsidRPr="00410404" w:rsidRDefault="005B2D8F">
      <w:pPr>
        <w:adjustRightInd/>
        <w:ind w:firstLine="468"/>
        <w:rPr>
          <w:rFonts w:hAnsi="Times New Roman" w:cs="Times New Roman"/>
          <w:color w:val="auto"/>
          <w:spacing w:val="6"/>
        </w:rPr>
      </w:pPr>
      <w:r w:rsidRPr="00410404">
        <w:rPr>
          <w:rFonts w:hint="eastAsia"/>
          <w:color w:val="auto"/>
        </w:rPr>
        <w:t>□</w:t>
      </w:r>
      <w:r w:rsidRPr="00410404">
        <w:rPr>
          <w:color w:val="auto"/>
        </w:rPr>
        <w:t xml:space="preserve"> </w:t>
      </w:r>
      <w:r w:rsidRPr="00410404">
        <w:rPr>
          <w:rFonts w:hint="eastAsia"/>
          <w:color w:val="auto"/>
        </w:rPr>
        <w:t>技術者の資格（別記様式３）</w:t>
      </w:r>
      <w:r w:rsidRPr="00410404">
        <w:rPr>
          <w:color w:val="auto"/>
        </w:rPr>
        <w:t xml:space="preserve">           </w:t>
      </w:r>
      <w:r w:rsidRPr="00410404">
        <w:rPr>
          <w:rFonts w:hint="eastAsia"/>
          <w:color w:val="auto"/>
        </w:rPr>
        <w:t xml:space="preserve">　</w:t>
      </w:r>
      <w:r w:rsidR="00325EC3" w:rsidRPr="00410404">
        <w:rPr>
          <w:rFonts w:hint="eastAsia"/>
          <w:color w:val="auto"/>
        </w:rPr>
        <w:t xml:space="preserve">　　　　　　　</w:t>
      </w:r>
      <w:r w:rsidRPr="00410404">
        <w:rPr>
          <w:rFonts w:hint="eastAsia"/>
          <w:color w:val="auto"/>
        </w:rPr>
        <w:t xml:space="preserve">　</w:t>
      </w:r>
      <w:r w:rsidR="005935D4" w:rsidRPr="00410404">
        <w:rPr>
          <w:rFonts w:hint="eastAsia"/>
          <w:color w:val="auto"/>
        </w:rPr>
        <w:t xml:space="preserve">　　</w:t>
      </w:r>
      <w:r w:rsidRPr="00410404">
        <w:rPr>
          <w:color w:val="auto"/>
        </w:rPr>
        <w:t xml:space="preserve"> </w:t>
      </w:r>
      <w:r w:rsidRPr="00410404">
        <w:rPr>
          <w:rFonts w:hint="eastAsia"/>
          <w:color w:val="auto"/>
        </w:rPr>
        <w:t>→必須提出</w:t>
      </w:r>
    </w:p>
    <w:p w:rsidR="005B2D8F" w:rsidRPr="00410404" w:rsidRDefault="005B2D8F">
      <w:pPr>
        <w:adjustRightInd/>
        <w:ind w:firstLine="468"/>
        <w:rPr>
          <w:rFonts w:hAnsi="Times New Roman" w:cs="Times New Roman"/>
          <w:color w:val="auto"/>
          <w:spacing w:val="6"/>
        </w:rPr>
      </w:pPr>
      <w:r w:rsidRPr="00410404">
        <w:rPr>
          <w:rFonts w:hint="eastAsia"/>
          <w:color w:val="auto"/>
        </w:rPr>
        <w:t>□</w:t>
      </w:r>
      <w:r w:rsidRPr="00410404">
        <w:rPr>
          <w:color w:val="auto"/>
        </w:rPr>
        <w:t xml:space="preserve"> </w:t>
      </w:r>
      <w:r w:rsidRPr="00410404">
        <w:rPr>
          <w:rFonts w:hint="eastAsia"/>
          <w:color w:val="auto"/>
        </w:rPr>
        <w:t>直接的かつ恒常的</w:t>
      </w:r>
      <w:r w:rsidRPr="00410404">
        <w:rPr>
          <w:color w:val="auto"/>
        </w:rPr>
        <w:t>(</w:t>
      </w:r>
      <w:r w:rsidRPr="00410404">
        <w:rPr>
          <w:rFonts w:hint="eastAsia"/>
          <w:color w:val="auto"/>
        </w:rPr>
        <w:t>３箇月以上</w:t>
      </w:r>
      <w:r w:rsidRPr="00410404">
        <w:rPr>
          <w:color w:val="auto"/>
        </w:rPr>
        <w:t>)</w:t>
      </w:r>
      <w:r w:rsidRPr="00410404">
        <w:rPr>
          <w:rFonts w:hint="eastAsia"/>
          <w:color w:val="auto"/>
        </w:rPr>
        <w:t>な雇用関係が確認できる資料</w:t>
      </w:r>
      <w:r w:rsidR="00FE2C44" w:rsidRPr="00410404">
        <w:rPr>
          <w:rFonts w:hint="eastAsia"/>
          <w:color w:val="auto"/>
        </w:rPr>
        <w:t xml:space="preserve">　</w:t>
      </w:r>
      <w:r w:rsidR="005935D4" w:rsidRPr="00410404">
        <w:rPr>
          <w:rFonts w:hint="eastAsia"/>
          <w:color w:val="auto"/>
        </w:rPr>
        <w:t xml:space="preserve">　　</w:t>
      </w:r>
      <w:r w:rsidR="00FE2C44" w:rsidRPr="00410404">
        <w:rPr>
          <w:rFonts w:hint="eastAsia"/>
          <w:color w:val="auto"/>
        </w:rPr>
        <w:t>→必須提出</w:t>
      </w:r>
    </w:p>
    <w:p w:rsidR="005B2D8F" w:rsidRPr="00410404" w:rsidRDefault="005B2D8F" w:rsidP="00FE2C44">
      <w:pPr>
        <w:adjustRightInd/>
        <w:ind w:firstLine="1052"/>
        <w:jc w:val="left"/>
        <w:rPr>
          <w:rFonts w:hAnsi="Times New Roman" w:cs="Times New Roman"/>
          <w:color w:val="auto"/>
          <w:spacing w:val="6"/>
        </w:rPr>
      </w:pPr>
      <w:r w:rsidRPr="00410404">
        <w:rPr>
          <w:rFonts w:hint="eastAsia"/>
          <w:color w:val="auto"/>
          <w:spacing w:val="-2"/>
          <w:sz w:val="18"/>
          <w:szCs w:val="18"/>
        </w:rPr>
        <w:t>（健康保険被保険者証、監理技術者証等）</w:t>
      </w:r>
    </w:p>
    <w:p w:rsidR="005B2D8F" w:rsidRPr="00410404" w:rsidRDefault="005B2D8F">
      <w:pPr>
        <w:adjustRightInd/>
        <w:ind w:firstLine="468"/>
        <w:rPr>
          <w:rFonts w:hAnsi="Times New Roman" w:cs="Times New Roman"/>
          <w:color w:val="auto"/>
          <w:spacing w:val="6"/>
        </w:rPr>
      </w:pPr>
      <w:r w:rsidRPr="00410404">
        <w:rPr>
          <w:rFonts w:hint="eastAsia"/>
          <w:color w:val="auto"/>
        </w:rPr>
        <w:t>□</w:t>
      </w:r>
      <w:r w:rsidRPr="00410404">
        <w:rPr>
          <w:color w:val="auto"/>
        </w:rPr>
        <w:t xml:space="preserve"> </w:t>
      </w:r>
      <w:r w:rsidRPr="00410404">
        <w:rPr>
          <w:rFonts w:hint="eastAsia"/>
          <w:color w:val="auto"/>
        </w:rPr>
        <w:t xml:space="preserve">技術者の資格を証明する書面の写し　　　　</w:t>
      </w:r>
      <w:r w:rsidR="00325EC3" w:rsidRPr="00410404">
        <w:rPr>
          <w:rFonts w:hint="eastAsia"/>
          <w:color w:val="auto"/>
        </w:rPr>
        <w:t xml:space="preserve">　　　　　　　</w:t>
      </w:r>
      <w:r w:rsidR="005935D4" w:rsidRPr="00410404">
        <w:rPr>
          <w:rFonts w:hint="eastAsia"/>
          <w:color w:val="auto"/>
        </w:rPr>
        <w:t xml:space="preserve">　　</w:t>
      </w:r>
      <w:r w:rsidRPr="00410404">
        <w:rPr>
          <w:rFonts w:hint="eastAsia"/>
          <w:color w:val="auto"/>
        </w:rPr>
        <w:t xml:space="preserve">　→必須提出</w:t>
      </w:r>
    </w:p>
    <w:p w:rsidR="005B2D8F" w:rsidRPr="00410404" w:rsidRDefault="005B2D8F">
      <w:pPr>
        <w:adjustRightInd/>
        <w:rPr>
          <w:rFonts w:hAnsi="Times New Roman" w:cs="Times New Roman"/>
          <w:color w:val="auto"/>
          <w:spacing w:val="6"/>
        </w:rPr>
      </w:pPr>
    </w:p>
    <w:p w:rsidR="005B2D8F" w:rsidRPr="00410404" w:rsidRDefault="005B2D8F">
      <w:pPr>
        <w:adjustRightInd/>
        <w:rPr>
          <w:rFonts w:hAnsi="Times New Roman" w:cs="Times New Roman"/>
          <w:color w:val="auto"/>
          <w:spacing w:val="6"/>
        </w:rPr>
      </w:pPr>
      <w:r w:rsidRPr="00410404">
        <w:rPr>
          <w:rFonts w:hint="eastAsia"/>
          <w:color w:val="auto"/>
        </w:rPr>
        <w:t>技術資料</w:t>
      </w:r>
    </w:p>
    <w:p w:rsidR="005B2D8F" w:rsidRPr="00410404" w:rsidRDefault="005B2D8F">
      <w:pPr>
        <w:adjustRightInd/>
        <w:ind w:firstLine="468"/>
        <w:rPr>
          <w:rFonts w:hAnsi="Times New Roman" w:cs="Times New Roman"/>
          <w:color w:val="auto"/>
          <w:spacing w:val="6"/>
        </w:rPr>
      </w:pPr>
      <w:r w:rsidRPr="00410404">
        <w:rPr>
          <w:rFonts w:hint="eastAsia"/>
          <w:color w:val="auto"/>
        </w:rPr>
        <w:t>□</w:t>
      </w:r>
      <w:r w:rsidRPr="00410404">
        <w:rPr>
          <w:color w:val="auto"/>
        </w:rPr>
        <w:t xml:space="preserve"> </w:t>
      </w:r>
      <w:r w:rsidR="00325EC3" w:rsidRPr="00410404">
        <w:rPr>
          <w:rFonts w:hint="eastAsia"/>
          <w:color w:val="auto"/>
        </w:rPr>
        <w:t xml:space="preserve">資機材置き場の所在地及び準備できる人員、機械（別記様式４）　</w:t>
      </w:r>
      <w:r w:rsidRPr="00410404">
        <w:rPr>
          <w:rFonts w:hint="eastAsia"/>
          <w:color w:val="auto"/>
        </w:rPr>
        <w:t>→必須提出</w:t>
      </w:r>
    </w:p>
    <w:p w:rsidR="00077C0E" w:rsidRPr="00410404" w:rsidRDefault="005B2D8F">
      <w:pPr>
        <w:adjustRightInd/>
        <w:ind w:firstLine="468"/>
        <w:rPr>
          <w:color w:val="auto"/>
        </w:rPr>
      </w:pPr>
      <w:r w:rsidRPr="00410404">
        <w:rPr>
          <w:rFonts w:hint="eastAsia"/>
          <w:color w:val="auto"/>
        </w:rPr>
        <w:t>□</w:t>
      </w:r>
      <w:r w:rsidRPr="00410404">
        <w:rPr>
          <w:color w:val="auto"/>
        </w:rPr>
        <w:t xml:space="preserve"> </w:t>
      </w:r>
      <w:r w:rsidR="003E3710" w:rsidRPr="00410404">
        <w:rPr>
          <w:rFonts w:hint="eastAsia"/>
          <w:color w:val="auto"/>
        </w:rPr>
        <w:t>希望</w:t>
      </w:r>
      <w:r w:rsidR="002D4E16" w:rsidRPr="00410404">
        <w:rPr>
          <w:rFonts w:hint="eastAsia"/>
          <w:color w:val="auto"/>
        </w:rPr>
        <w:t>区域</w:t>
      </w:r>
      <w:r w:rsidR="00482D36" w:rsidRPr="00410404">
        <w:rPr>
          <w:rFonts w:hint="eastAsia"/>
          <w:color w:val="auto"/>
        </w:rPr>
        <w:t>調査票</w:t>
      </w:r>
      <w:r w:rsidR="00077C0E" w:rsidRPr="00410404">
        <w:rPr>
          <w:rFonts w:hint="eastAsia"/>
          <w:color w:val="auto"/>
        </w:rPr>
        <w:t>又は希望設備調査票</w:t>
      </w:r>
    </w:p>
    <w:p w:rsidR="005B2D8F" w:rsidRPr="00410404" w:rsidRDefault="00077C0E" w:rsidP="00077C0E">
      <w:pPr>
        <w:adjustRightInd/>
        <w:ind w:firstLine="468"/>
        <w:rPr>
          <w:color w:val="auto"/>
        </w:rPr>
      </w:pPr>
      <w:r w:rsidRPr="00410404">
        <w:rPr>
          <w:rFonts w:hint="eastAsia"/>
          <w:color w:val="auto"/>
        </w:rPr>
        <w:t xml:space="preserve">　　　　　　　　　　　</w:t>
      </w:r>
      <w:r w:rsidR="005B2D8F" w:rsidRPr="00410404">
        <w:rPr>
          <w:rFonts w:hint="eastAsia"/>
          <w:color w:val="auto"/>
        </w:rPr>
        <w:t>（別記様式５</w:t>
      </w:r>
      <w:r w:rsidRPr="00410404">
        <w:rPr>
          <w:rFonts w:hint="eastAsia"/>
          <w:color w:val="auto"/>
        </w:rPr>
        <w:t>、別記様式６又は別記様式７</w:t>
      </w:r>
      <w:r w:rsidR="005B2D8F" w:rsidRPr="00410404">
        <w:rPr>
          <w:rFonts w:hint="eastAsia"/>
          <w:color w:val="auto"/>
        </w:rPr>
        <w:t>）</w:t>
      </w:r>
      <w:r w:rsidRPr="00410404">
        <w:rPr>
          <w:color w:val="auto"/>
        </w:rPr>
        <w:t xml:space="preserve"> </w:t>
      </w:r>
      <w:r w:rsidR="005B2D8F" w:rsidRPr="00410404">
        <w:rPr>
          <w:rFonts w:hint="eastAsia"/>
          <w:color w:val="auto"/>
        </w:rPr>
        <w:t>→必須提出</w:t>
      </w:r>
    </w:p>
    <w:p w:rsidR="005935D4" w:rsidRPr="00410404" w:rsidRDefault="005935D4" w:rsidP="005935D4">
      <w:pPr>
        <w:adjustRightInd/>
        <w:ind w:firstLine="468"/>
        <w:rPr>
          <w:color w:val="auto"/>
        </w:rPr>
      </w:pPr>
      <w:r w:rsidRPr="00410404">
        <w:rPr>
          <w:rFonts w:hint="eastAsia"/>
          <w:color w:val="auto"/>
        </w:rPr>
        <w:t>□</w:t>
      </w:r>
      <w:r w:rsidRPr="00410404">
        <w:rPr>
          <w:color w:val="auto"/>
        </w:rPr>
        <w:t xml:space="preserve"> </w:t>
      </w:r>
      <w:r w:rsidRPr="00410404">
        <w:rPr>
          <w:rFonts w:hint="eastAsia"/>
          <w:color w:val="auto"/>
        </w:rPr>
        <w:t>他機関との災害基本協定について（別記様式８）　　　　　　　　→必須提出</w:t>
      </w:r>
    </w:p>
    <w:p w:rsidR="005B2D8F" w:rsidRPr="00410404" w:rsidRDefault="005B2D8F">
      <w:pPr>
        <w:adjustRightInd/>
        <w:ind w:firstLine="468"/>
        <w:rPr>
          <w:rFonts w:hAnsi="Times New Roman" w:cs="Times New Roman"/>
          <w:color w:val="auto"/>
          <w:spacing w:val="6"/>
        </w:rPr>
      </w:pPr>
      <w:r w:rsidRPr="00410404">
        <w:rPr>
          <w:rFonts w:hint="eastAsia"/>
          <w:color w:val="auto"/>
        </w:rPr>
        <w:t>□</w:t>
      </w:r>
      <w:r w:rsidRPr="00410404">
        <w:rPr>
          <w:color w:val="auto"/>
        </w:rPr>
        <w:t xml:space="preserve"> </w:t>
      </w:r>
      <w:r w:rsidRPr="00410404">
        <w:rPr>
          <w:rFonts w:hint="eastAsia"/>
          <w:color w:val="auto"/>
        </w:rPr>
        <w:t xml:space="preserve">その他参考資料　　　　　　　　</w:t>
      </w:r>
      <w:r w:rsidR="00FE2C44" w:rsidRPr="00410404">
        <w:rPr>
          <w:rFonts w:hint="eastAsia"/>
          <w:color w:val="auto"/>
        </w:rPr>
        <w:t xml:space="preserve">　　　　　　</w:t>
      </w:r>
      <w:r w:rsidR="00325EC3" w:rsidRPr="00410404">
        <w:rPr>
          <w:rFonts w:hint="eastAsia"/>
          <w:color w:val="auto"/>
        </w:rPr>
        <w:t xml:space="preserve">　　　　　　</w:t>
      </w:r>
      <w:r w:rsidRPr="00410404">
        <w:rPr>
          <w:rFonts w:hint="eastAsia"/>
          <w:color w:val="auto"/>
        </w:rPr>
        <w:t>→必要に応じ提出</w:t>
      </w:r>
    </w:p>
    <w:p w:rsidR="005935D4" w:rsidRPr="00410404" w:rsidRDefault="005935D4">
      <w:pPr>
        <w:adjustRightInd/>
        <w:rPr>
          <w:rFonts w:hAnsi="Times New Roman" w:cs="Times New Roman"/>
          <w:color w:val="auto"/>
          <w:spacing w:val="6"/>
        </w:rPr>
      </w:pPr>
    </w:p>
    <w:p w:rsidR="005B2D8F" w:rsidRPr="002265F2" w:rsidRDefault="005B2D8F">
      <w:pPr>
        <w:adjustRightInd/>
        <w:rPr>
          <w:rFonts w:hAnsi="Times New Roman" w:cs="Times New Roman"/>
          <w:color w:val="auto"/>
          <w:spacing w:val="6"/>
        </w:rPr>
      </w:pPr>
      <w:r w:rsidRPr="00410404">
        <w:rPr>
          <w:rFonts w:hint="eastAsia"/>
          <w:color w:val="auto"/>
        </w:rPr>
        <w:t xml:space="preserve">　</w:t>
      </w:r>
      <w:r w:rsidRPr="00410404">
        <w:rPr>
          <w:rFonts w:hint="eastAsia"/>
          <w:color w:val="auto"/>
          <w:u w:val="thick" w:color="000000"/>
        </w:rPr>
        <w:t>これらの添付資料が未提出の場合、施工実績、資格、工事経験等が無効（参加資格無し）となりますので、ご注</w:t>
      </w:r>
      <w:r w:rsidRPr="002265F2">
        <w:rPr>
          <w:rFonts w:hint="eastAsia"/>
          <w:color w:val="auto"/>
          <w:u w:val="thick" w:color="000000"/>
        </w:rPr>
        <w:t>意</w:t>
      </w:r>
      <w:r w:rsidR="00975343" w:rsidRPr="002265F2">
        <w:rPr>
          <w:rFonts w:hint="eastAsia"/>
          <w:color w:val="auto"/>
          <w:u w:val="thick" w:color="000000"/>
        </w:rPr>
        <w:t>してくだ</w:t>
      </w:r>
      <w:r w:rsidRPr="002265F2">
        <w:rPr>
          <w:rFonts w:hint="eastAsia"/>
          <w:color w:val="auto"/>
          <w:u w:val="thick" w:color="000000"/>
        </w:rPr>
        <w:t>さい。</w:t>
      </w:r>
    </w:p>
    <w:sectPr w:rsidR="005B2D8F" w:rsidRPr="002265F2">
      <w:type w:val="continuous"/>
      <w:pgSz w:w="11906" w:h="16838"/>
      <w:pgMar w:top="1134" w:right="1134" w:bottom="1134" w:left="1418" w:header="720" w:footer="720" w:gutter="0"/>
      <w:pgNumType w:start="1"/>
      <w:cols w:space="720"/>
      <w:noEndnote/>
      <w:docGrid w:type="linesAndChars" w:linePitch="36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D6" w:rsidRDefault="00F168D6">
      <w:r>
        <w:separator/>
      </w:r>
    </w:p>
  </w:endnote>
  <w:endnote w:type="continuationSeparator" w:id="0">
    <w:p w:rsidR="00F168D6" w:rsidRDefault="00F1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D6" w:rsidRDefault="00F168D6">
      <w:r>
        <w:rPr>
          <w:rFonts w:hAnsi="Times New Roman" w:cs="Times New Roman"/>
          <w:color w:val="auto"/>
          <w:sz w:val="2"/>
          <w:szCs w:val="2"/>
        </w:rPr>
        <w:continuationSeparator/>
      </w:r>
    </w:p>
  </w:footnote>
  <w:footnote w:type="continuationSeparator" w:id="0">
    <w:p w:rsidR="00F168D6" w:rsidRDefault="00F1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49D"/>
    <w:multiLevelType w:val="hybridMultilevel"/>
    <w:tmpl w:val="7A548ACC"/>
    <w:lvl w:ilvl="0" w:tplc="B1C8C71E">
      <w:start w:val="1"/>
      <w:numFmt w:val="decimalEnclosedCircle"/>
      <w:lvlText w:val="%1"/>
      <w:lvlJc w:val="left"/>
      <w:pPr>
        <w:ind w:left="1762" w:hanging="360"/>
      </w:pPr>
      <w:rPr>
        <w:rFonts w:hAnsi="ＭＳ 明朝" w:cs="ＭＳ 明朝" w:hint="default"/>
      </w:rPr>
    </w:lvl>
    <w:lvl w:ilvl="1" w:tplc="04090017" w:tentative="1">
      <w:start w:val="1"/>
      <w:numFmt w:val="aiueoFullWidth"/>
      <w:lvlText w:val="(%2)"/>
      <w:lvlJc w:val="left"/>
      <w:pPr>
        <w:ind w:left="2242" w:hanging="420"/>
      </w:pPr>
    </w:lvl>
    <w:lvl w:ilvl="2" w:tplc="04090011" w:tentative="1">
      <w:start w:val="1"/>
      <w:numFmt w:val="decimalEnclosedCircle"/>
      <w:lvlText w:val="%3"/>
      <w:lvlJc w:val="left"/>
      <w:pPr>
        <w:ind w:left="2662" w:hanging="420"/>
      </w:pPr>
    </w:lvl>
    <w:lvl w:ilvl="3" w:tplc="0409000F" w:tentative="1">
      <w:start w:val="1"/>
      <w:numFmt w:val="decimal"/>
      <w:lvlText w:val="%4."/>
      <w:lvlJc w:val="left"/>
      <w:pPr>
        <w:ind w:left="3082" w:hanging="420"/>
      </w:pPr>
    </w:lvl>
    <w:lvl w:ilvl="4" w:tplc="04090017" w:tentative="1">
      <w:start w:val="1"/>
      <w:numFmt w:val="aiueoFullWidth"/>
      <w:lvlText w:val="(%5)"/>
      <w:lvlJc w:val="left"/>
      <w:pPr>
        <w:ind w:left="3502" w:hanging="420"/>
      </w:pPr>
    </w:lvl>
    <w:lvl w:ilvl="5" w:tplc="04090011" w:tentative="1">
      <w:start w:val="1"/>
      <w:numFmt w:val="decimalEnclosedCircle"/>
      <w:lvlText w:val="%6"/>
      <w:lvlJc w:val="left"/>
      <w:pPr>
        <w:ind w:left="3922" w:hanging="420"/>
      </w:pPr>
    </w:lvl>
    <w:lvl w:ilvl="6" w:tplc="0409000F" w:tentative="1">
      <w:start w:val="1"/>
      <w:numFmt w:val="decimal"/>
      <w:lvlText w:val="%7."/>
      <w:lvlJc w:val="left"/>
      <w:pPr>
        <w:ind w:left="4342" w:hanging="420"/>
      </w:pPr>
    </w:lvl>
    <w:lvl w:ilvl="7" w:tplc="04090017" w:tentative="1">
      <w:start w:val="1"/>
      <w:numFmt w:val="aiueoFullWidth"/>
      <w:lvlText w:val="(%8)"/>
      <w:lvlJc w:val="left"/>
      <w:pPr>
        <w:ind w:left="4762" w:hanging="420"/>
      </w:pPr>
    </w:lvl>
    <w:lvl w:ilvl="8" w:tplc="04090011" w:tentative="1">
      <w:start w:val="1"/>
      <w:numFmt w:val="decimalEnclosedCircle"/>
      <w:lvlText w:val="%9"/>
      <w:lvlJc w:val="left"/>
      <w:pPr>
        <w:ind w:left="5182" w:hanging="420"/>
      </w:pPr>
    </w:lvl>
  </w:abstractNum>
  <w:abstractNum w:abstractNumId="1" w15:restartNumberingAfterBreak="0">
    <w:nsid w:val="1CA2253E"/>
    <w:multiLevelType w:val="hybridMultilevel"/>
    <w:tmpl w:val="460EEF10"/>
    <w:lvl w:ilvl="0" w:tplc="6E345EFC">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2" w15:restartNumberingAfterBreak="0">
    <w:nsid w:val="2B242C4C"/>
    <w:multiLevelType w:val="hybridMultilevel"/>
    <w:tmpl w:val="4E00BFD4"/>
    <w:lvl w:ilvl="0" w:tplc="55924ABA">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3" w15:restartNumberingAfterBreak="0">
    <w:nsid w:val="2FA467AB"/>
    <w:multiLevelType w:val="hybridMultilevel"/>
    <w:tmpl w:val="DFA66904"/>
    <w:lvl w:ilvl="0" w:tplc="14A8C7B4">
      <w:start w:val="2"/>
      <w:numFmt w:val="decimalEnclosedCircle"/>
      <w:lvlText w:val="%1"/>
      <w:lvlJc w:val="left"/>
      <w:pPr>
        <w:ind w:left="2228" w:hanging="360"/>
      </w:pPr>
      <w:rPr>
        <w:rFonts w:hAnsi="ＭＳ 明朝" w:cs="ＭＳ 明朝"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100">
    <w15:presenceInfo w15:providerId="AD" w15:userId="S-1-5-21-1480807870-1565662430-1831653478-6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defaultTabStop w:val="720"/>
  <w:hyphenationZone w:val="0"/>
  <w:drawingGridHorizontalSpacing w:val="2867"/>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44"/>
    <w:rsid w:val="00001935"/>
    <w:rsid w:val="00010F9B"/>
    <w:rsid w:val="0002414D"/>
    <w:rsid w:val="000246D3"/>
    <w:rsid w:val="000355DA"/>
    <w:rsid w:val="0004211D"/>
    <w:rsid w:val="0006252B"/>
    <w:rsid w:val="00064D8E"/>
    <w:rsid w:val="00073E86"/>
    <w:rsid w:val="00074946"/>
    <w:rsid w:val="00077C0E"/>
    <w:rsid w:val="00083388"/>
    <w:rsid w:val="000914FC"/>
    <w:rsid w:val="00095948"/>
    <w:rsid w:val="000971E6"/>
    <w:rsid w:val="000A13A0"/>
    <w:rsid w:val="000A6AFD"/>
    <w:rsid w:val="000A749E"/>
    <w:rsid w:val="000A78A8"/>
    <w:rsid w:val="000B24B1"/>
    <w:rsid w:val="000B26A6"/>
    <w:rsid w:val="000B3BB6"/>
    <w:rsid w:val="000B7F31"/>
    <w:rsid w:val="000C2A9E"/>
    <w:rsid w:val="000E1228"/>
    <w:rsid w:val="000E6DEE"/>
    <w:rsid w:val="000F17AD"/>
    <w:rsid w:val="000F219F"/>
    <w:rsid w:val="000F3B4D"/>
    <w:rsid w:val="00100A4E"/>
    <w:rsid w:val="00103016"/>
    <w:rsid w:val="00106DE1"/>
    <w:rsid w:val="001142EC"/>
    <w:rsid w:val="001261FD"/>
    <w:rsid w:val="0013189B"/>
    <w:rsid w:val="00136AFE"/>
    <w:rsid w:val="00141775"/>
    <w:rsid w:val="00144090"/>
    <w:rsid w:val="00144952"/>
    <w:rsid w:val="00147954"/>
    <w:rsid w:val="00147D1B"/>
    <w:rsid w:val="00152D0B"/>
    <w:rsid w:val="00167EE0"/>
    <w:rsid w:val="0017570A"/>
    <w:rsid w:val="0018082D"/>
    <w:rsid w:val="00195C0B"/>
    <w:rsid w:val="001966B0"/>
    <w:rsid w:val="001A0A18"/>
    <w:rsid w:val="001A152D"/>
    <w:rsid w:val="001B1F24"/>
    <w:rsid w:val="001B6E5D"/>
    <w:rsid w:val="001B70A1"/>
    <w:rsid w:val="001C0077"/>
    <w:rsid w:val="001D0877"/>
    <w:rsid w:val="001D367F"/>
    <w:rsid w:val="001D6BB0"/>
    <w:rsid w:val="001E5BE6"/>
    <w:rsid w:val="001F438A"/>
    <w:rsid w:val="00200977"/>
    <w:rsid w:val="002038C8"/>
    <w:rsid w:val="00205E05"/>
    <w:rsid w:val="0022087D"/>
    <w:rsid w:val="0022152D"/>
    <w:rsid w:val="002216D7"/>
    <w:rsid w:val="002265F2"/>
    <w:rsid w:val="00232DBE"/>
    <w:rsid w:val="002337DC"/>
    <w:rsid w:val="0024139F"/>
    <w:rsid w:val="002503DD"/>
    <w:rsid w:val="00256865"/>
    <w:rsid w:val="00261147"/>
    <w:rsid w:val="002845E0"/>
    <w:rsid w:val="0028589B"/>
    <w:rsid w:val="002920D1"/>
    <w:rsid w:val="002926D5"/>
    <w:rsid w:val="00297221"/>
    <w:rsid w:val="002A55CD"/>
    <w:rsid w:val="002B0F3A"/>
    <w:rsid w:val="002B1454"/>
    <w:rsid w:val="002B675F"/>
    <w:rsid w:val="002B7B6B"/>
    <w:rsid w:val="002D36E6"/>
    <w:rsid w:val="002D4E16"/>
    <w:rsid w:val="002E1E44"/>
    <w:rsid w:val="002E46F3"/>
    <w:rsid w:val="002E65E2"/>
    <w:rsid w:val="002F101A"/>
    <w:rsid w:val="002F762A"/>
    <w:rsid w:val="00302927"/>
    <w:rsid w:val="00304952"/>
    <w:rsid w:val="003052BC"/>
    <w:rsid w:val="0031039D"/>
    <w:rsid w:val="0031379E"/>
    <w:rsid w:val="00322608"/>
    <w:rsid w:val="00323904"/>
    <w:rsid w:val="00325EC3"/>
    <w:rsid w:val="0033626A"/>
    <w:rsid w:val="003421E8"/>
    <w:rsid w:val="00347815"/>
    <w:rsid w:val="003542F0"/>
    <w:rsid w:val="003602F6"/>
    <w:rsid w:val="003647D7"/>
    <w:rsid w:val="00370CD7"/>
    <w:rsid w:val="003826D0"/>
    <w:rsid w:val="00392DBF"/>
    <w:rsid w:val="003B1D2D"/>
    <w:rsid w:val="003B2D76"/>
    <w:rsid w:val="003B31B5"/>
    <w:rsid w:val="003B47BF"/>
    <w:rsid w:val="003B72DA"/>
    <w:rsid w:val="003B7833"/>
    <w:rsid w:val="003C0C74"/>
    <w:rsid w:val="003C74CC"/>
    <w:rsid w:val="003C7D7A"/>
    <w:rsid w:val="003D0F10"/>
    <w:rsid w:val="003D6F2E"/>
    <w:rsid w:val="003E3710"/>
    <w:rsid w:val="00403D83"/>
    <w:rsid w:val="00410404"/>
    <w:rsid w:val="00415CCF"/>
    <w:rsid w:val="00422200"/>
    <w:rsid w:val="00422A98"/>
    <w:rsid w:val="004230F2"/>
    <w:rsid w:val="00425718"/>
    <w:rsid w:val="00427749"/>
    <w:rsid w:val="00430989"/>
    <w:rsid w:val="00430BB9"/>
    <w:rsid w:val="004363BE"/>
    <w:rsid w:val="0044150C"/>
    <w:rsid w:val="0044756A"/>
    <w:rsid w:val="004709CC"/>
    <w:rsid w:val="00472637"/>
    <w:rsid w:val="004732A0"/>
    <w:rsid w:val="00477BFD"/>
    <w:rsid w:val="00482D36"/>
    <w:rsid w:val="004951DC"/>
    <w:rsid w:val="00497677"/>
    <w:rsid w:val="004A6BCA"/>
    <w:rsid w:val="004B073F"/>
    <w:rsid w:val="004B1A95"/>
    <w:rsid w:val="004B3397"/>
    <w:rsid w:val="004C7ED0"/>
    <w:rsid w:val="004D31B6"/>
    <w:rsid w:val="004E12C2"/>
    <w:rsid w:val="004E2DBE"/>
    <w:rsid w:val="004E4073"/>
    <w:rsid w:val="004F3DB6"/>
    <w:rsid w:val="004F4381"/>
    <w:rsid w:val="00502420"/>
    <w:rsid w:val="00503C4E"/>
    <w:rsid w:val="00504ABD"/>
    <w:rsid w:val="00506D49"/>
    <w:rsid w:val="005118AE"/>
    <w:rsid w:val="00511AE9"/>
    <w:rsid w:val="0051663F"/>
    <w:rsid w:val="00531141"/>
    <w:rsid w:val="00535A92"/>
    <w:rsid w:val="00541161"/>
    <w:rsid w:val="00544E64"/>
    <w:rsid w:val="0054502F"/>
    <w:rsid w:val="00547288"/>
    <w:rsid w:val="00550183"/>
    <w:rsid w:val="00557FF0"/>
    <w:rsid w:val="00561246"/>
    <w:rsid w:val="00564CE4"/>
    <w:rsid w:val="00564F2D"/>
    <w:rsid w:val="00566BB1"/>
    <w:rsid w:val="005716B8"/>
    <w:rsid w:val="00573B4A"/>
    <w:rsid w:val="00574625"/>
    <w:rsid w:val="00581D4A"/>
    <w:rsid w:val="0058481A"/>
    <w:rsid w:val="005907BC"/>
    <w:rsid w:val="005935D4"/>
    <w:rsid w:val="005A7502"/>
    <w:rsid w:val="005B1ACC"/>
    <w:rsid w:val="005B2D8F"/>
    <w:rsid w:val="005B40FD"/>
    <w:rsid w:val="005C0C19"/>
    <w:rsid w:val="005C259F"/>
    <w:rsid w:val="005C6DF8"/>
    <w:rsid w:val="005D35AD"/>
    <w:rsid w:val="005D4B58"/>
    <w:rsid w:val="005E0D9E"/>
    <w:rsid w:val="005E380B"/>
    <w:rsid w:val="005E4172"/>
    <w:rsid w:val="005E5BC1"/>
    <w:rsid w:val="005E6E6D"/>
    <w:rsid w:val="005E6E71"/>
    <w:rsid w:val="005F679B"/>
    <w:rsid w:val="006101D4"/>
    <w:rsid w:val="00615C3C"/>
    <w:rsid w:val="006176CD"/>
    <w:rsid w:val="006238DB"/>
    <w:rsid w:val="00624FC2"/>
    <w:rsid w:val="0062519B"/>
    <w:rsid w:val="00627452"/>
    <w:rsid w:val="00627B7B"/>
    <w:rsid w:val="006514EA"/>
    <w:rsid w:val="0065428D"/>
    <w:rsid w:val="006745CD"/>
    <w:rsid w:val="0067628D"/>
    <w:rsid w:val="00681E6F"/>
    <w:rsid w:val="006829B6"/>
    <w:rsid w:val="00687628"/>
    <w:rsid w:val="00687F35"/>
    <w:rsid w:val="006912E5"/>
    <w:rsid w:val="006A0AFE"/>
    <w:rsid w:val="006B4DE4"/>
    <w:rsid w:val="006B6D1C"/>
    <w:rsid w:val="006C0F0E"/>
    <w:rsid w:val="006D38EF"/>
    <w:rsid w:val="006D6714"/>
    <w:rsid w:val="006E2452"/>
    <w:rsid w:val="006E492F"/>
    <w:rsid w:val="006E4AAF"/>
    <w:rsid w:val="006E6063"/>
    <w:rsid w:val="006E60CA"/>
    <w:rsid w:val="006F6DF8"/>
    <w:rsid w:val="00707278"/>
    <w:rsid w:val="00707299"/>
    <w:rsid w:val="0070798C"/>
    <w:rsid w:val="00714029"/>
    <w:rsid w:val="00714225"/>
    <w:rsid w:val="00715212"/>
    <w:rsid w:val="00732100"/>
    <w:rsid w:val="00767715"/>
    <w:rsid w:val="00776D5F"/>
    <w:rsid w:val="00777E7A"/>
    <w:rsid w:val="007835A5"/>
    <w:rsid w:val="00792B68"/>
    <w:rsid w:val="0079345F"/>
    <w:rsid w:val="007958B3"/>
    <w:rsid w:val="00796AFE"/>
    <w:rsid w:val="007A18CF"/>
    <w:rsid w:val="007A6041"/>
    <w:rsid w:val="007B20EC"/>
    <w:rsid w:val="007B489D"/>
    <w:rsid w:val="007C1F0D"/>
    <w:rsid w:val="007C2F97"/>
    <w:rsid w:val="007C4678"/>
    <w:rsid w:val="007E091F"/>
    <w:rsid w:val="007E1ED9"/>
    <w:rsid w:val="007E38E1"/>
    <w:rsid w:val="007E4B9C"/>
    <w:rsid w:val="007E5A63"/>
    <w:rsid w:val="007E77D7"/>
    <w:rsid w:val="008073F4"/>
    <w:rsid w:val="00810C82"/>
    <w:rsid w:val="008269A7"/>
    <w:rsid w:val="0083607B"/>
    <w:rsid w:val="008369F3"/>
    <w:rsid w:val="00837258"/>
    <w:rsid w:val="00840DC3"/>
    <w:rsid w:val="0086468C"/>
    <w:rsid w:val="00871132"/>
    <w:rsid w:val="00873EED"/>
    <w:rsid w:val="00874DFB"/>
    <w:rsid w:val="00893702"/>
    <w:rsid w:val="00893CA3"/>
    <w:rsid w:val="008A446A"/>
    <w:rsid w:val="008A4A2A"/>
    <w:rsid w:val="008A5AA3"/>
    <w:rsid w:val="008B0B5F"/>
    <w:rsid w:val="008B34D9"/>
    <w:rsid w:val="008B55AC"/>
    <w:rsid w:val="008B7680"/>
    <w:rsid w:val="008C0899"/>
    <w:rsid w:val="008C3D72"/>
    <w:rsid w:val="008D5F60"/>
    <w:rsid w:val="008E524A"/>
    <w:rsid w:val="008E671D"/>
    <w:rsid w:val="008F1724"/>
    <w:rsid w:val="00902D2F"/>
    <w:rsid w:val="00907C3E"/>
    <w:rsid w:val="00914F48"/>
    <w:rsid w:val="00917C93"/>
    <w:rsid w:val="00926FB8"/>
    <w:rsid w:val="009325D2"/>
    <w:rsid w:val="0093513B"/>
    <w:rsid w:val="009351CF"/>
    <w:rsid w:val="00937A8A"/>
    <w:rsid w:val="009469E3"/>
    <w:rsid w:val="00960D6C"/>
    <w:rsid w:val="00966201"/>
    <w:rsid w:val="00975343"/>
    <w:rsid w:val="00981069"/>
    <w:rsid w:val="0098516F"/>
    <w:rsid w:val="00990971"/>
    <w:rsid w:val="00992F0C"/>
    <w:rsid w:val="009A5598"/>
    <w:rsid w:val="009A7FA5"/>
    <w:rsid w:val="009B5B2D"/>
    <w:rsid w:val="009B67A6"/>
    <w:rsid w:val="009B73AD"/>
    <w:rsid w:val="009C19B7"/>
    <w:rsid w:val="009D22CC"/>
    <w:rsid w:val="009D4A29"/>
    <w:rsid w:val="009E6782"/>
    <w:rsid w:val="00A04944"/>
    <w:rsid w:val="00A0552A"/>
    <w:rsid w:val="00A07AB2"/>
    <w:rsid w:val="00A15669"/>
    <w:rsid w:val="00A2069E"/>
    <w:rsid w:val="00A22A39"/>
    <w:rsid w:val="00A23C3B"/>
    <w:rsid w:val="00A25035"/>
    <w:rsid w:val="00A30071"/>
    <w:rsid w:val="00A31CB0"/>
    <w:rsid w:val="00A32CE1"/>
    <w:rsid w:val="00A33030"/>
    <w:rsid w:val="00A33D3B"/>
    <w:rsid w:val="00A34196"/>
    <w:rsid w:val="00A46CA1"/>
    <w:rsid w:val="00A53D0D"/>
    <w:rsid w:val="00A62306"/>
    <w:rsid w:val="00A6510D"/>
    <w:rsid w:val="00A7136E"/>
    <w:rsid w:val="00A72629"/>
    <w:rsid w:val="00A83504"/>
    <w:rsid w:val="00A90DB3"/>
    <w:rsid w:val="00A91DEC"/>
    <w:rsid w:val="00A979F0"/>
    <w:rsid w:val="00AA4679"/>
    <w:rsid w:val="00AA588A"/>
    <w:rsid w:val="00AA63D8"/>
    <w:rsid w:val="00AB1099"/>
    <w:rsid w:val="00AB265E"/>
    <w:rsid w:val="00AD4152"/>
    <w:rsid w:val="00AE132F"/>
    <w:rsid w:val="00AE2077"/>
    <w:rsid w:val="00AE2A9D"/>
    <w:rsid w:val="00AE30D6"/>
    <w:rsid w:val="00AF0A9F"/>
    <w:rsid w:val="00AF5550"/>
    <w:rsid w:val="00AF6412"/>
    <w:rsid w:val="00B01E96"/>
    <w:rsid w:val="00B146BC"/>
    <w:rsid w:val="00B20CE0"/>
    <w:rsid w:val="00B218CF"/>
    <w:rsid w:val="00B232BE"/>
    <w:rsid w:val="00B32C16"/>
    <w:rsid w:val="00B4065F"/>
    <w:rsid w:val="00B52FD3"/>
    <w:rsid w:val="00B55C22"/>
    <w:rsid w:val="00B61D37"/>
    <w:rsid w:val="00B6621C"/>
    <w:rsid w:val="00B66247"/>
    <w:rsid w:val="00B909DE"/>
    <w:rsid w:val="00BA62B1"/>
    <w:rsid w:val="00BA693F"/>
    <w:rsid w:val="00BA77D4"/>
    <w:rsid w:val="00BB5259"/>
    <w:rsid w:val="00BC15DF"/>
    <w:rsid w:val="00BC5BDD"/>
    <w:rsid w:val="00BC6F1B"/>
    <w:rsid w:val="00BC72D7"/>
    <w:rsid w:val="00BD142C"/>
    <w:rsid w:val="00BE5038"/>
    <w:rsid w:val="00BF608E"/>
    <w:rsid w:val="00C003A4"/>
    <w:rsid w:val="00C0173D"/>
    <w:rsid w:val="00C10929"/>
    <w:rsid w:val="00C11357"/>
    <w:rsid w:val="00C11EEC"/>
    <w:rsid w:val="00C227CF"/>
    <w:rsid w:val="00C22EE2"/>
    <w:rsid w:val="00C354DA"/>
    <w:rsid w:val="00C365C9"/>
    <w:rsid w:val="00C4308D"/>
    <w:rsid w:val="00C45D53"/>
    <w:rsid w:val="00C50A72"/>
    <w:rsid w:val="00C519DB"/>
    <w:rsid w:val="00C53AF7"/>
    <w:rsid w:val="00C606E9"/>
    <w:rsid w:val="00C630A0"/>
    <w:rsid w:val="00C72B52"/>
    <w:rsid w:val="00C72E19"/>
    <w:rsid w:val="00C75F64"/>
    <w:rsid w:val="00C84869"/>
    <w:rsid w:val="00C875C0"/>
    <w:rsid w:val="00CA1BA8"/>
    <w:rsid w:val="00CB3D13"/>
    <w:rsid w:val="00CB6291"/>
    <w:rsid w:val="00CD30F2"/>
    <w:rsid w:val="00CD3CDC"/>
    <w:rsid w:val="00CD5715"/>
    <w:rsid w:val="00CF7B25"/>
    <w:rsid w:val="00D11C30"/>
    <w:rsid w:val="00D124EF"/>
    <w:rsid w:val="00D13FF2"/>
    <w:rsid w:val="00D22B6B"/>
    <w:rsid w:val="00D24282"/>
    <w:rsid w:val="00D3202D"/>
    <w:rsid w:val="00D32229"/>
    <w:rsid w:val="00D37F0D"/>
    <w:rsid w:val="00D51C6B"/>
    <w:rsid w:val="00D60096"/>
    <w:rsid w:val="00D63510"/>
    <w:rsid w:val="00D63634"/>
    <w:rsid w:val="00D77191"/>
    <w:rsid w:val="00DB619E"/>
    <w:rsid w:val="00DC552C"/>
    <w:rsid w:val="00DC7C37"/>
    <w:rsid w:val="00DD5476"/>
    <w:rsid w:val="00DE5662"/>
    <w:rsid w:val="00E0091A"/>
    <w:rsid w:val="00E01320"/>
    <w:rsid w:val="00E15DBE"/>
    <w:rsid w:val="00E179E6"/>
    <w:rsid w:val="00E311CA"/>
    <w:rsid w:val="00E31C8F"/>
    <w:rsid w:val="00E33820"/>
    <w:rsid w:val="00E41C88"/>
    <w:rsid w:val="00E4421E"/>
    <w:rsid w:val="00E54604"/>
    <w:rsid w:val="00E62D34"/>
    <w:rsid w:val="00E72976"/>
    <w:rsid w:val="00E73C10"/>
    <w:rsid w:val="00E84921"/>
    <w:rsid w:val="00E85DA3"/>
    <w:rsid w:val="00E91E2E"/>
    <w:rsid w:val="00E94C0D"/>
    <w:rsid w:val="00EB7CBC"/>
    <w:rsid w:val="00ED0237"/>
    <w:rsid w:val="00ED4703"/>
    <w:rsid w:val="00ED76F4"/>
    <w:rsid w:val="00EE16ED"/>
    <w:rsid w:val="00EE3DE0"/>
    <w:rsid w:val="00EE5C54"/>
    <w:rsid w:val="00EF23AB"/>
    <w:rsid w:val="00EF4D88"/>
    <w:rsid w:val="00F03F76"/>
    <w:rsid w:val="00F05880"/>
    <w:rsid w:val="00F1665D"/>
    <w:rsid w:val="00F168D6"/>
    <w:rsid w:val="00F23768"/>
    <w:rsid w:val="00F27F92"/>
    <w:rsid w:val="00F4137C"/>
    <w:rsid w:val="00F451AC"/>
    <w:rsid w:val="00F47411"/>
    <w:rsid w:val="00F47E9F"/>
    <w:rsid w:val="00F554E6"/>
    <w:rsid w:val="00F6049F"/>
    <w:rsid w:val="00F638D1"/>
    <w:rsid w:val="00F72D13"/>
    <w:rsid w:val="00F77785"/>
    <w:rsid w:val="00F80731"/>
    <w:rsid w:val="00F926C1"/>
    <w:rsid w:val="00F96C59"/>
    <w:rsid w:val="00FA0CF4"/>
    <w:rsid w:val="00FA7FF3"/>
    <w:rsid w:val="00FB3BC4"/>
    <w:rsid w:val="00FB6974"/>
    <w:rsid w:val="00FC1357"/>
    <w:rsid w:val="00FD0257"/>
    <w:rsid w:val="00FD1E90"/>
    <w:rsid w:val="00FD4B6F"/>
    <w:rsid w:val="00FE104F"/>
    <w:rsid w:val="00FE2C44"/>
    <w:rsid w:val="00FE6254"/>
    <w:rsid w:val="00FF208F"/>
    <w:rsid w:val="00FF310C"/>
    <w:rsid w:val="00FF5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6B0602F"/>
  <w14:defaultImageDpi w14:val="96"/>
  <w15:docId w15:val="{21947F68-74E6-4AFA-9CD3-8E7F922A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3C"/>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72"/>
    <w:pPr>
      <w:tabs>
        <w:tab w:val="center" w:pos="4252"/>
        <w:tab w:val="right" w:pos="8504"/>
      </w:tabs>
      <w:snapToGrid w:val="0"/>
    </w:pPr>
  </w:style>
  <w:style w:type="character" w:customStyle="1" w:styleId="a4">
    <w:name w:val="ヘッダー (文字)"/>
    <w:basedOn w:val="a0"/>
    <w:link w:val="a3"/>
    <w:uiPriority w:val="99"/>
    <w:rsid w:val="00C50A72"/>
    <w:rPr>
      <w:rFonts w:ascii="ＭＳ 明朝" w:hAnsi="ＭＳ 明朝" w:cs="ＭＳ 明朝"/>
      <w:color w:val="000000"/>
      <w:kern w:val="0"/>
      <w:sz w:val="22"/>
      <w:szCs w:val="22"/>
    </w:rPr>
  </w:style>
  <w:style w:type="paragraph" w:styleId="a5">
    <w:name w:val="footer"/>
    <w:basedOn w:val="a"/>
    <w:link w:val="a6"/>
    <w:uiPriority w:val="99"/>
    <w:unhideWhenUsed/>
    <w:rsid w:val="00C50A72"/>
    <w:pPr>
      <w:tabs>
        <w:tab w:val="center" w:pos="4252"/>
        <w:tab w:val="right" w:pos="8504"/>
      </w:tabs>
      <w:snapToGrid w:val="0"/>
    </w:pPr>
  </w:style>
  <w:style w:type="character" w:customStyle="1" w:styleId="a6">
    <w:name w:val="フッター (文字)"/>
    <w:basedOn w:val="a0"/>
    <w:link w:val="a5"/>
    <w:uiPriority w:val="99"/>
    <w:rsid w:val="00C50A72"/>
    <w:rPr>
      <w:rFonts w:ascii="ＭＳ 明朝" w:hAnsi="ＭＳ 明朝" w:cs="ＭＳ 明朝"/>
      <w:color w:val="000000"/>
      <w:kern w:val="0"/>
      <w:sz w:val="22"/>
      <w:szCs w:val="22"/>
    </w:rPr>
  </w:style>
  <w:style w:type="paragraph" w:styleId="a7">
    <w:name w:val="List Paragraph"/>
    <w:basedOn w:val="a"/>
    <w:uiPriority w:val="34"/>
    <w:qFormat/>
    <w:rsid w:val="009A7FA5"/>
    <w:pPr>
      <w:ind w:leftChars="400" w:left="840"/>
    </w:pPr>
  </w:style>
  <w:style w:type="paragraph" w:styleId="a8">
    <w:name w:val="Balloon Text"/>
    <w:basedOn w:val="a"/>
    <w:link w:val="a9"/>
    <w:uiPriority w:val="99"/>
    <w:semiHidden/>
    <w:unhideWhenUsed/>
    <w:rsid w:val="00902D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D2F"/>
    <w:rPr>
      <w:rFonts w:asciiTheme="majorHAnsi" w:eastAsiaTheme="majorEastAsia" w:hAnsiTheme="majorHAnsi" w:cstheme="majorBidi"/>
      <w:color w:val="000000"/>
      <w:kern w:val="0"/>
      <w:sz w:val="18"/>
      <w:szCs w:val="18"/>
    </w:rPr>
  </w:style>
  <w:style w:type="table" w:styleId="aa">
    <w:name w:val="Table Grid"/>
    <w:basedOn w:val="a1"/>
    <w:uiPriority w:val="59"/>
    <w:rsid w:val="00676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B72DA"/>
    <w:rPr>
      <w:rFonts w:ascii="ＭＳ 明朝" w:hAnsi="ＭＳ 明朝" w:cs="ＭＳ 明朝"/>
      <w:color w:val="000000"/>
      <w:kern w:val="0"/>
      <w:sz w:val="22"/>
      <w:szCs w:val="22"/>
    </w:rPr>
  </w:style>
  <w:style w:type="character" w:styleId="ac">
    <w:name w:val="Hyperlink"/>
    <w:basedOn w:val="a0"/>
    <w:uiPriority w:val="99"/>
    <w:unhideWhenUsed/>
    <w:rsid w:val="00F77785"/>
    <w:rPr>
      <w:color w:val="0000FF" w:themeColor="hyperlink"/>
      <w:u w:val="single"/>
    </w:rPr>
  </w:style>
  <w:style w:type="character" w:styleId="ad">
    <w:name w:val="FollowedHyperlink"/>
    <w:basedOn w:val="a0"/>
    <w:uiPriority w:val="99"/>
    <w:semiHidden/>
    <w:unhideWhenUsed/>
    <w:rsid w:val="00F77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114CD-5382-44AD-8548-E198A7A4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10</Pages>
  <Words>4625</Words>
  <Characters>2002</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中国地方整備局</dc:creator>
  <cp:lastModifiedBy>MT100</cp:lastModifiedBy>
  <cp:revision>112</cp:revision>
  <cp:lastPrinted>2024-12-03T23:35:00Z</cp:lastPrinted>
  <dcterms:created xsi:type="dcterms:W3CDTF">2023-01-10T08:41:00Z</dcterms:created>
  <dcterms:modified xsi:type="dcterms:W3CDTF">2024-12-25T02:28:00Z</dcterms:modified>
</cp:coreProperties>
</file>